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33" w:rsidRPr="00600B5F" w:rsidRDefault="005D0A33" w:rsidP="005D0A33">
      <w:pPr>
        <w:shd w:val="clear" w:color="auto" w:fill="FFFFFF"/>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TẢ ĐỒNG HỒ</w:t>
      </w:r>
      <w:r w:rsidRPr="00600B5F">
        <w:rPr>
          <w:rFonts w:ascii="Times New Roman" w:eastAsia="Times New Roman" w:hAnsi="Times New Roman"/>
          <w:sz w:val="26"/>
          <w:szCs w:val="26"/>
        </w:rPr>
        <w:t xml:space="preserve"> BÁO THỨC</w:t>
      </w:r>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r w:rsidRPr="00600B5F">
        <w:rPr>
          <w:rFonts w:ascii="Times New Roman" w:eastAsia="Times New Roman" w:hAnsi="Times New Roman"/>
          <w:sz w:val="26"/>
          <w:szCs w:val="26"/>
        </w:rPr>
        <w:t xml:space="preserve">Trong căn phòng của em có rất nhiều đồ đạc có những công dụng khác nhau: chiếc đèn học giúp em học bài mỗi tối để em không bị cận, giá sách giúp em giữ những cuốn sách của mình để không bao giờ bị mất hay lộn xộn… Trong số tất cả, em thích nhất là chiếc đồng hồ báo thức đã đi </w:t>
      </w:r>
      <w:proofErr w:type="gramStart"/>
      <w:r w:rsidRPr="00600B5F">
        <w:rPr>
          <w:rFonts w:ascii="Times New Roman" w:eastAsia="Times New Roman" w:hAnsi="Times New Roman"/>
          <w:sz w:val="26"/>
          <w:szCs w:val="26"/>
        </w:rPr>
        <w:t>theo</w:t>
      </w:r>
      <w:proofErr w:type="gramEnd"/>
      <w:r w:rsidRPr="00600B5F">
        <w:rPr>
          <w:rFonts w:ascii="Times New Roman" w:eastAsia="Times New Roman" w:hAnsi="Times New Roman"/>
          <w:sz w:val="26"/>
          <w:szCs w:val="26"/>
        </w:rPr>
        <w:t xml:space="preserve"> em từ ngày em học lớp Một.</w:t>
      </w:r>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r w:rsidRPr="00600B5F">
        <w:rPr>
          <w:rFonts w:ascii="Times New Roman" w:eastAsia="Times New Roman" w:hAnsi="Times New Roman"/>
          <w:sz w:val="26"/>
          <w:szCs w:val="26"/>
        </w:rPr>
        <w:t xml:space="preserve">Chiếc đồng hồ ấy là món quà mẹ đã mua tặng cho em nhân ngày em vào lớp Một. Em đặt nó nằm cẩn thận trên chiếc tủ gỗ đầu giường để tiện cho việc thức dậy đúng giờ mỗi buổi sáng. </w:t>
      </w:r>
      <w:proofErr w:type="gramStart"/>
      <w:r w:rsidRPr="00600B5F">
        <w:rPr>
          <w:rFonts w:ascii="Times New Roman" w:eastAsia="Times New Roman" w:hAnsi="Times New Roman"/>
          <w:sz w:val="26"/>
          <w:szCs w:val="26"/>
        </w:rPr>
        <w:t>Nhờ có nó mà em chẳng bao giờ dậy muộn nữa.</w:t>
      </w:r>
      <w:proofErr w:type="gramEnd"/>
      <w:r w:rsidRPr="00600B5F">
        <w:rPr>
          <w:rFonts w:ascii="Times New Roman" w:eastAsia="Times New Roman" w:hAnsi="Times New Roman"/>
          <w:sz w:val="26"/>
          <w:szCs w:val="26"/>
        </w:rPr>
        <w:t xml:space="preserve"> Chiếc đồng hồ được làm bằng nhựa nên rất nhẹ và dễ cầm lên nhưng em luôn rất cẩn thận và nâng niu nó, chẳng mấy khi cầm nó lên mà đùa nghịch cả bởi em vẫn luôn nhớ mẹ nói rằng đồng hồ làm từ nhựa nên cũng dễ vỡ lắm, chỉ cần rơi xuống đất thôi là nó sẽ hỏng hóc ngay.</w:t>
      </w:r>
      <w:r>
        <w:rPr>
          <w:rFonts w:ascii="Times New Roman" w:eastAsia="Times New Roman" w:hAnsi="Times New Roman"/>
          <w:sz w:val="26"/>
          <w:szCs w:val="26"/>
        </w:rPr>
        <w:t xml:space="preserve"> </w:t>
      </w:r>
      <w:r w:rsidRPr="00600B5F">
        <w:rPr>
          <w:rFonts w:ascii="Times New Roman" w:eastAsia="Times New Roman" w:hAnsi="Times New Roman"/>
          <w:sz w:val="26"/>
          <w:szCs w:val="26"/>
        </w:rPr>
        <w:t xml:space="preserve">Chiếc đồng hồ có màu chủ đạo là màu xanh nước biển </w:t>
      </w:r>
      <w:proofErr w:type="gramStart"/>
      <w:r w:rsidRPr="00600B5F">
        <w:rPr>
          <w:rFonts w:ascii="Times New Roman" w:eastAsia="Times New Roman" w:hAnsi="Times New Roman"/>
          <w:sz w:val="26"/>
          <w:szCs w:val="26"/>
        </w:rPr>
        <w:t>pha</w:t>
      </w:r>
      <w:proofErr w:type="gramEnd"/>
      <w:r w:rsidRPr="00600B5F">
        <w:rPr>
          <w:rFonts w:ascii="Times New Roman" w:eastAsia="Times New Roman" w:hAnsi="Times New Roman"/>
          <w:sz w:val="26"/>
          <w:szCs w:val="26"/>
        </w:rPr>
        <w:t xml:space="preserve"> màu xanh da trời khiến em có cảm giác mỗi lần nhìn vào đều rất thoải mái và yên bình bởi màu xanh ấy là màu tượng trưng cho hòa bình mà. Đồng hồ có mặt hình tròn màu trắng rất sáng sủa và được trang trí đơn giản nhưng chính vì thế lại vô cùng dễ nhìn, dễ quan sát. Những con số trên mặt đồng hồ không phải là những chữ số La Mã như chiếc ở dưới phòng khách nhà em mà là những chữ số quen thuộc em vẫn thấy hằng ngày, rất dễ nhìn và nhận biết giờ giấc. Những con số ấy có màu đen đậm nên dù có bị cận nhưng em vẫn nhìn được khá rõ chúng.</w:t>
      </w:r>
      <w:r>
        <w:rPr>
          <w:rFonts w:ascii="Times New Roman" w:eastAsia="Times New Roman" w:hAnsi="Times New Roman"/>
          <w:sz w:val="26"/>
          <w:szCs w:val="26"/>
        </w:rPr>
        <w:t xml:space="preserve"> </w:t>
      </w:r>
      <w:r w:rsidRPr="00600B5F">
        <w:rPr>
          <w:rFonts w:ascii="Times New Roman" w:eastAsia="Times New Roman" w:hAnsi="Times New Roman"/>
          <w:sz w:val="26"/>
          <w:szCs w:val="26"/>
        </w:rPr>
        <w:t xml:space="preserve">Ở phía sau chiếc đồng hồ có một cái giá đỡ bằng </w:t>
      </w:r>
      <w:proofErr w:type="gramStart"/>
      <w:r w:rsidRPr="00600B5F">
        <w:rPr>
          <w:rFonts w:ascii="Times New Roman" w:eastAsia="Times New Roman" w:hAnsi="Times New Roman"/>
          <w:sz w:val="26"/>
          <w:szCs w:val="26"/>
        </w:rPr>
        <w:t>kim</w:t>
      </w:r>
      <w:proofErr w:type="gramEnd"/>
      <w:r w:rsidRPr="00600B5F">
        <w:rPr>
          <w:rFonts w:ascii="Times New Roman" w:eastAsia="Times New Roman" w:hAnsi="Times New Roman"/>
          <w:sz w:val="26"/>
          <w:szCs w:val="26"/>
        </w:rPr>
        <w:t xml:space="preserve"> loại sáng bóng để chống cho chiếc đồng hồ giữ được thăng bằng, không bị ngã ngửa về sau. Ở gần dưới là phần đựng pin. Chỉ cần tháo nắp ra là em có thể tháo và lắp pin một cách dễ dàng. Chiếc đồng hồ này chạy bằng pin, mỗi khi hết pin là em lại thay pin cho nó, kim giây, kim giờ, kim phút lại </w:t>
      </w:r>
      <w:r>
        <w:rPr>
          <w:rFonts w:ascii="Times New Roman" w:eastAsia="Times New Roman" w:hAnsi="Times New Roman"/>
          <w:sz w:val="26"/>
          <w:szCs w:val="26"/>
        </w:rPr>
        <w:t xml:space="preserve">làm việc chăm chỉ như ngày nào. </w:t>
      </w:r>
      <w:r w:rsidRPr="00600B5F">
        <w:rPr>
          <w:rFonts w:ascii="Times New Roman" w:eastAsia="Times New Roman" w:hAnsi="Times New Roman"/>
          <w:sz w:val="26"/>
          <w:szCs w:val="26"/>
        </w:rPr>
        <w:t xml:space="preserve">Kim giờ, </w:t>
      </w:r>
      <w:proofErr w:type="gramStart"/>
      <w:r w:rsidRPr="00600B5F">
        <w:rPr>
          <w:rFonts w:ascii="Times New Roman" w:eastAsia="Times New Roman" w:hAnsi="Times New Roman"/>
          <w:sz w:val="26"/>
          <w:szCs w:val="26"/>
        </w:rPr>
        <w:t>kim</w:t>
      </w:r>
      <w:proofErr w:type="gramEnd"/>
      <w:r w:rsidRPr="00600B5F">
        <w:rPr>
          <w:rFonts w:ascii="Times New Roman" w:eastAsia="Times New Roman" w:hAnsi="Times New Roman"/>
          <w:sz w:val="26"/>
          <w:szCs w:val="26"/>
        </w:rPr>
        <w:t xml:space="preserve"> phút, kim giây được em ví thành những người thân trong gia đình đồng hồ và gọi chúng bằng cái tên vô cùng dí dỏm đáng yêu: kim giây chạy nhanh nhất chính là bé út trong nhà, kim phút chạy nhanh hơn là anh, còn kim giờ - kim chạy chậm nhất chính là bác lớn. </w:t>
      </w:r>
      <w:proofErr w:type="gramStart"/>
      <w:r w:rsidRPr="00600B5F">
        <w:rPr>
          <w:rFonts w:ascii="Times New Roman" w:eastAsia="Times New Roman" w:hAnsi="Times New Roman"/>
          <w:sz w:val="26"/>
          <w:szCs w:val="26"/>
        </w:rPr>
        <w:t>Mỗi buổi sớm, cứ đúng 6 giờ là đồng hồ lại vang lên tiếng chuông đánh thức, kéo em tỉnh dậy khỏi giấc mơ say nồng.</w:t>
      </w:r>
      <w:proofErr w:type="gramEnd"/>
      <w:r w:rsidRPr="00600B5F">
        <w:rPr>
          <w:rFonts w:ascii="Times New Roman" w:eastAsia="Times New Roman" w:hAnsi="Times New Roman"/>
          <w:sz w:val="26"/>
          <w:szCs w:val="26"/>
        </w:rPr>
        <w:t xml:space="preserve"> Em thích âm thanh ấy lắm bởi nó to vừa phải và không quá chói </w:t>
      </w:r>
      <w:proofErr w:type="gramStart"/>
      <w:r w:rsidRPr="00600B5F">
        <w:rPr>
          <w:rFonts w:ascii="Times New Roman" w:eastAsia="Times New Roman" w:hAnsi="Times New Roman"/>
          <w:sz w:val="26"/>
          <w:szCs w:val="26"/>
        </w:rPr>
        <w:t>tai</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Mỗi cuối tuần, em đều nhờ bố kiểm tra chiếc đồng hồ để xem nó có hỏng hóc gì không để còn cứu chữa kịp thời nữa.</w:t>
      </w:r>
      <w:proofErr w:type="gramEnd"/>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proofErr w:type="gramStart"/>
      <w:r w:rsidRPr="00600B5F">
        <w:rPr>
          <w:rFonts w:ascii="Times New Roman" w:eastAsia="Times New Roman" w:hAnsi="Times New Roman"/>
          <w:sz w:val="26"/>
          <w:szCs w:val="26"/>
        </w:rPr>
        <w:t>Chiếc đồng hồ báo thức là người bạn chăm chỉ và nghiêm khắc của em mỗi sớm.</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Em rất thích chiếc đồng hồ này bởi nó không chỉ giúp em thức giấc đúng giờ mà còn là món quà của mẹ dành tặng cho em nữa.</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Em sẽ bảo vệ nó cẩn thận để nó không bị hỏng hóc gì.</w:t>
      </w:r>
      <w:proofErr w:type="gramEnd"/>
    </w:p>
    <w:p w:rsidR="005D0A33" w:rsidRPr="00600B5F" w:rsidRDefault="005D0A33" w:rsidP="005D0A33">
      <w:pPr>
        <w:shd w:val="clear" w:color="auto" w:fill="FFFFFF"/>
        <w:spacing w:after="0" w:line="240" w:lineRule="auto"/>
        <w:jc w:val="center"/>
        <w:outlineLvl w:val="2"/>
        <w:rPr>
          <w:rFonts w:ascii="Times New Roman" w:eastAsia="Times New Roman" w:hAnsi="Times New Roman"/>
          <w:b/>
          <w:bCs/>
          <w:sz w:val="26"/>
          <w:szCs w:val="26"/>
        </w:rPr>
      </w:pPr>
      <w:r w:rsidRPr="00600B5F">
        <w:rPr>
          <w:rFonts w:ascii="Times New Roman" w:eastAsia="Times New Roman" w:hAnsi="Times New Roman"/>
          <w:b/>
          <w:bCs/>
          <w:sz w:val="26"/>
          <w:szCs w:val="26"/>
        </w:rPr>
        <w:t xml:space="preserve">Tả quyển sách Tiếng Việt 5 tập hai </w:t>
      </w:r>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proofErr w:type="gramStart"/>
      <w:r w:rsidRPr="00600B5F">
        <w:rPr>
          <w:rFonts w:ascii="Times New Roman" w:eastAsia="Times New Roman" w:hAnsi="Times New Roman"/>
          <w:sz w:val="26"/>
          <w:szCs w:val="26"/>
        </w:rPr>
        <w:t>Vào đầu năm học, mẹ mua cho em một bộ sách lớp 5 mới tinh.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Trong đó, em ấn tượng nhất là cuốn sách giáo khoa Tiếng Việt tập 2.</w:t>
      </w:r>
      <w:proofErr w:type="gramEnd"/>
      <w:r w:rsidRPr="00600B5F">
        <w:rPr>
          <w:rFonts w:ascii="Times New Roman" w:eastAsia="Times New Roman" w:hAnsi="Times New Roman"/>
          <w:sz w:val="26"/>
          <w:szCs w:val="26"/>
        </w:rPr>
        <w:t xml:space="preserve"> Và bây giờ, khi bước sang học kì 2, cuối cùng thì em cũng được sử dụng nó.</w:t>
      </w:r>
    </w:p>
    <w:p w:rsidR="005D0A33" w:rsidRDefault="005D0A33" w:rsidP="005D0A33">
      <w:pPr>
        <w:shd w:val="clear" w:color="auto" w:fill="FFFFFF"/>
        <w:spacing w:after="0" w:line="240" w:lineRule="auto"/>
        <w:ind w:firstLine="720"/>
        <w:jc w:val="both"/>
        <w:rPr>
          <w:rFonts w:ascii="Times New Roman" w:eastAsia="Times New Roman" w:hAnsi="Times New Roman"/>
          <w:sz w:val="26"/>
          <w:szCs w:val="26"/>
        </w:rPr>
      </w:pPr>
      <w:proofErr w:type="gramStart"/>
      <w:r w:rsidRPr="00600B5F">
        <w:rPr>
          <w:rFonts w:ascii="Times New Roman" w:eastAsia="Times New Roman" w:hAnsi="Times New Roman"/>
          <w:sz w:val="26"/>
          <w:szCs w:val="26"/>
        </w:rPr>
        <w:t>Cũng như những cuốn sách khác, sách Tiếng Việt lớp 5 tập 2 có hình hộp chữ nhật.</w:t>
      </w:r>
      <w:proofErr w:type="gramEnd"/>
      <w:r w:rsidRPr="00600B5F">
        <w:rPr>
          <w:rFonts w:ascii="Times New Roman" w:eastAsia="Times New Roman" w:hAnsi="Times New Roman"/>
          <w:sz w:val="26"/>
          <w:szCs w:val="26"/>
        </w:rPr>
        <w:t xml:space="preserve"> Chiều dài là 24cm, chiều rộng là 17cm, còn bề dày khoảng 1cm. Cuốn sách rất nhẹ, khi cầm cảm thấy rất thoải mái, không hề khiến em cảm thấy mỏi tay. Sách dùng loại giấy trắng tinh, rất </w:t>
      </w:r>
      <w:proofErr w:type="gramStart"/>
      <w:r w:rsidRPr="00600B5F">
        <w:rPr>
          <w:rFonts w:ascii="Times New Roman" w:eastAsia="Times New Roman" w:hAnsi="Times New Roman"/>
          <w:sz w:val="26"/>
          <w:szCs w:val="26"/>
        </w:rPr>
        <w:t>thơm</w:t>
      </w:r>
      <w:proofErr w:type="gramEnd"/>
      <w:r w:rsidRPr="00600B5F">
        <w:rPr>
          <w:rFonts w:ascii="Times New Roman" w:eastAsia="Times New Roman" w:hAnsi="Times New Roman"/>
          <w:sz w:val="26"/>
          <w:szCs w:val="26"/>
        </w:rPr>
        <w:t xml:space="preserve">, riêng hai bìa sách thì dùng loại giấy cứng hơn, giúp định hình và bảo vệ sách. </w:t>
      </w:r>
      <w:proofErr w:type="gramStart"/>
      <w:r w:rsidRPr="00600B5F">
        <w:rPr>
          <w:rFonts w:ascii="Times New Roman" w:eastAsia="Times New Roman" w:hAnsi="Times New Roman"/>
          <w:sz w:val="26"/>
          <w:szCs w:val="26"/>
        </w:rPr>
        <w:t>Ở mặt bìa trước, có màu chủ đạo là màu xanh dương - màu của hòa bình.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Chính giữa là một bức tranh vô cùng xinh đẹp.</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Với bầu trời xanh bao la, ruộng lúa bậc thang xanh tốt, cùng bác nông dân chăm chỉ cày bừa, cấy lúa, và những mái ngói đỏ tươi thấp thoáng đằng xa.</w:t>
      </w:r>
      <w:proofErr w:type="gramEnd"/>
      <w:r w:rsidRPr="00600B5F">
        <w:rPr>
          <w:rFonts w:ascii="Times New Roman" w:eastAsia="Times New Roman" w:hAnsi="Times New Roman"/>
          <w:sz w:val="26"/>
          <w:szCs w:val="26"/>
        </w:rPr>
        <w:t xml:space="preserve"> Trung tâm của bức tranh là những bạn nhỏ đang sung sướng ngắm nhìn những cảnh đẹp ấy, với ước mơ lớn lên xây dựng đất nước giàu mạnh. </w:t>
      </w:r>
      <w:proofErr w:type="gramStart"/>
      <w:r w:rsidRPr="00600B5F">
        <w:rPr>
          <w:rFonts w:ascii="Times New Roman" w:eastAsia="Times New Roman" w:hAnsi="Times New Roman"/>
          <w:sz w:val="26"/>
          <w:szCs w:val="26"/>
        </w:rPr>
        <w:t>Dưới bức tranh là dòng chữ in hoa Nhà xuất bản giáo dục Việt Nam còn trên cùng bìa sách là dòng chữ Bộ giáo dục và đào tạo.</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Còn ngay trên bức tranh là dòng chữ TIẾNG VIỆT rất lớn với số 5 ở ngay cạnh.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Dưới số 5 là chữ tập hai nhỏ hơn nhiều.</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Những thông tin ấy là vừa đủ để em hiểu được xuất xứ của cuốn sách.</w:t>
      </w:r>
      <w:proofErr w:type="gramEnd"/>
      <w:r>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Mặt sau của sách có màu nền là màu trắng.</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Ở góc phải phía dưới là giá tiền và mã số sách.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Góc bên trái trên cùng là hình ảnh Huân chương Hồ Chí Minh - huân chương danh giá mà cuốn sách đã đạt được.</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 xml:space="preserve">Ở giữa là danh sách những cuốn sách giáo khoa </w:t>
      </w:r>
      <w:r w:rsidRPr="00600B5F">
        <w:rPr>
          <w:rFonts w:ascii="Times New Roman" w:eastAsia="Times New Roman" w:hAnsi="Times New Roman"/>
          <w:sz w:val="26"/>
          <w:szCs w:val="26"/>
        </w:rPr>
        <w:lastRenderedPageBreak/>
        <w:t>lớp 5 khác được đóng khung nền xanh rất xinh xắn và nổi bật.</w:t>
      </w:r>
      <w:proofErr w:type="gramEnd"/>
      <w:r>
        <w:rPr>
          <w:rFonts w:ascii="Times New Roman" w:eastAsia="Times New Roman" w:hAnsi="Times New Roman"/>
          <w:sz w:val="26"/>
          <w:szCs w:val="26"/>
        </w:rPr>
        <w:t xml:space="preserve"> </w:t>
      </w:r>
      <w:r w:rsidRPr="00600B5F">
        <w:rPr>
          <w:rFonts w:ascii="Times New Roman" w:eastAsia="Times New Roman" w:hAnsi="Times New Roman"/>
          <w:sz w:val="26"/>
          <w:szCs w:val="26"/>
        </w:rPr>
        <w:t xml:space="preserve">Bên trong cuốn sách là rất nhiều những nội dung thú vị, hấp dẫn được trình bày bắt mắt, dễ hiểu với nhiều hình ảnh minh họa sống động. </w:t>
      </w:r>
      <w:proofErr w:type="gramStart"/>
      <w:r w:rsidRPr="00600B5F">
        <w:rPr>
          <w:rFonts w:ascii="Times New Roman" w:eastAsia="Times New Roman" w:hAnsi="Times New Roman"/>
          <w:sz w:val="26"/>
          <w:szCs w:val="26"/>
        </w:rPr>
        <w:t>Các bài học chia thành nhiều tuần, mỗi tuần gồm các nội dung như tập đọc, chính tả, kể chuyện, luyện từ và câu, tập làm văn.</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Mỗi bài học đều có những nội dung, cái hay riêng.</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Nhưng em vẫn thích nhất phần kể chuyện.</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Vì nhờ những tiết học ấy mà em được lắng nghe và biết thêm nhiều câu chuyện hay.</w:t>
      </w:r>
      <w:proofErr w:type="gramEnd"/>
    </w:p>
    <w:p w:rsidR="005D0A33" w:rsidRPr="00600B5F" w:rsidRDefault="005D0A33" w:rsidP="005D0A33">
      <w:pPr>
        <w:shd w:val="clear" w:color="auto" w:fill="FFFFFF"/>
        <w:spacing w:after="0" w:line="240" w:lineRule="auto"/>
        <w:jc w:val="both"/>
        <w:rPr>
          <w:ins w:id="0" w:author="Unknown"/>
          <w:rFonts w:ascii="Times New Roman" w:eastAsia="Times New Roman" w:hAnsi="Times New Roman"/>
          <w:sz w:val="26"/>
          <w:szCs w:val="26"/>
        </w:rPr>
      </w:pPr>
      <w:r>
        <w:rPr>
          <w:rFonts w:ascii="Times New Roman" w:eastAsia="Times New Roman" w:hAnsi="Times New Roman"/>
          <w:sz w:val="26"/>
          <w:szCs w:val="26"/>
        </w:rPr>
        <w:t xml:space="preserve">       </w:t>
      </w:r>
      <w:proofErr w:type="gramStart"/>
      <w:ins w:id="1" w:author="Unknown">
        <w:r w:rsidRPr="00600B5F">
          <w:rPr>
            <w:rFonts w:ascii="Times New Roman" w:eastAsia="Times New Roman" w:hAnsi="Times New Roman"/>
            <w:sz w:val="26"/>
            <w:szCs w:val="26"/>
          </w:rPr>
          <w:t>Em yêu quý cuốn sách của mình lắm.</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Em tự nhủ sẽ giữ gìn sách thật sạch sẽ, để sách luôn mới như lúc đầu.</w:t>
        </w:r>
        <w:proofErr w:type="gramEnd"/>
      </w:ins>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p>
    <w:p w:rsidR="005D0A33" w:rsidRPr="00600B5F" w:rsidRDefault="005D0A33" w:rsidP="005D0A33">
      <w:pPr>
        <w:shd w:val="clear" w:color="auto" w:fill="FFFFFF"/>
        <w:spacing w:after="0" w:line="240" w:lineRule="auto"/>
        <w:jc w:val="center"/>
        <w:outlineLvl w:val="2"/>
        <w:rPr>
          <w:rFonts w:ascii="Times New Roman" w:eastAsia="Times New Roman" w:hAnsi="Times New Roman"/>
          <w:b/>
          <w:bCs/>
          <w:sz w:val="26"/>
          <w:szCs w:val="26"/>
        </w:rPr>
      </w:pPr>
      <w:r w:rsidRPr="00600B5F">
        <w:rPr>
          <w:rFonts w:ascii="Times New Roman" w:eastAsia="Times New Roman" w:hAnsi="Times New Roman"/>
          <w:b/>
          <w:bCs/>
          <w:sz w:val="26"/>
          <w:szCs w:val="26"/>
          <w:bdr w:val="none" w:sz="0" w:space="0" w:color="auto" w:frame="1"/>
        </w:rPr>
        <w:t>Tả cái tủ lạnh</w:t>
      </w:r>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r w:rsidRPr="00600B5F">
        <w:rPr>
          <w:rFonts w:ascii="Times New Roman" w:eastAsia="Times New Roman" w:hAnsi="Times New Roman"/>
          <w:sz w:val="26"/>
          <w:szCs w:val="26"/>
        </w:rPr>
        <w:t xml:space="preserve">Trong căn bếp ấm áp của gia đình em, nhờ có bàn </w:t>
      </w:r>
      <w:proofErr w:type="gramStart"/>
      <w:r w:rsidRPr="00600B5F">
        <w:rPr>
          <w:rFonts w:ascii="Times New Roman" w:eastAsia="Times New Roman" w:hAnsi="Times New Roman"/>
          <w:sz w:val="26"/>
          <w:szCs w:val="26"/>
        </w:rPr>
        <w:t>tay</w:t>
      </w:r>
      <w:proofErr w:type="gramEnd"/>
      <w:r w:rsidRPr="00600B5F">
        <w:rPr>
          <w:rFonts w:ascii="Times New Roman" w:eastAsia="Times New Roman" w:hAnsi="Times New Roman"/>
          <w:sz w:val="26"/>
          <w:szCs w:val="26"/>
        </w:rPr>
        <w:t xml:space="preserve"> khéo léo của mẹ mà mọi đồ vật đều được sắp xếp gọn gàng, sạch đẹp. </w:t>
      </w:r>
      <w:proofErr w:type="gramStart"/>
      <w:r w:rsidRPr="00600B5F">
        <w:rPr>
          <w:rFonts w:ascii="Times New Roman" w:eastAsia="Times New Roman" w:hAnsi="Times New Roman"/>
          <w:sz w:val="26"/>
          <w:szCs w:val="26"/>
        </w:rPr>
        <w:t>Trong số những đồ vật đó, em thích nhất là chiếc tủ lạnh bởi nó phục vụ nhiều nhu cầu tất yếu cho các thành viên trong gia đình.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Nó đến với gia đình em đã được hai năm rồi từ nhà sản xuất Samsung.</w:t>
      </w:r>
      <w:proofErr w:type="gramEnd"/>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proofErr w:type="gramStart"/>
      <w:r w:rsidRPr="00600B5F">
        <w:rPr>
          <w:rFonts w:ascii="Times New Roman" w:eastAsia="Times New Roman" w:hAnsi="Times New Roman"/>
          <w:sz w:val="26"/>
          <w:szCs w:val="26"/>
        </w:rPr>
        <w:t>Cái tủ lạnh nhà em trông còn mới lắm.</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Nằm gọn gàng trong góc phòng nhưng với em nó như một người khổng lồ âm thầm, lặng lẽ.</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Cái tủ cao hơn đầu em, màu bạc lấp lánh.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Nó có cái đế thật chắc chắn.</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Phía trước tủ là hình ảnh một mùa đông giá lạnh với gia đình người tuyết đang dạo chơi.</w:t>
      </w:r>
      <w:proofErr w:type="gramEnd"/>
      <w:r w:rsidRPr="00600B5F">
        <w:rPr>
          <w:rFonts w:ascii="Times New Roman" w:eastAsia="Times New Roman" w:hAnsi="Times New Roman"/>
          <w:sz w:val="26"/>
          <w:szCs w:val="26"/>
        </w:rPr>
        <w:t xml:space="preserve"> Nhìn thấy nó đã thấy mát dịu cả người.Tủ lạnh là một khối hình hộp chữ nhật thẳng đứng có dung tích 120 lít. </w:t>
      </w:r>
      <w:proofErr w:type="gramStart"/>
      <w:r w:rsidRPr="00600B5F">
        <w:rPr>
          <w:rFonts w:ascii="Times New Roman" w:eastAsia="Times New Roman" w:hAnsi="Times New Roman"/>
          <w:sz w:val="26"/>
          <w:szCs w:val="26"/>
        </w:rPr>
        <w:t>Vỏ tủ lạnh bằng thép trắng với màu sơn bạc trông rất mát mắt.</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Tủ được chia thành hai tầng.</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Tầng trên là ngăn đá nên chứa nhiều hơi lạnh nhất.</w:t>
      </w:r>
      <w:proofErr w:type="gramEnd"/>
      <w:r w:rsidRPr="00600B5F">
        <w:rPr>
          <w:rFonts w:ascii="Times New Roman" w:eastAsia="Times New Roman" w:hAnsi="Times New Roman"/>
          <w:sz w:val="26"/>
          <w:szCs w:val="26"/>
        </w:rPr>
        <w:t xml:space="preserve"> Tầng dưới lại có nhiều ngăn nhỏ khác, ngăn đựng thức ăn, ngăn đựng rau, trứng, ngăn để đồ uống...</w:t>
      </w:r>
    </w:p>
    <w:p w:rsidR="005D0A33" w:rsidRDefault="005D0A33" w:rsidP="005D0A33">
      <w:pPr>
        <w:shd w:val="clear" w:color="auto" w:fill="FFFFFF"/>
        <w:spacing w:after="0" w:line="240" w:lineRule="auto"/>
        <w:jc w:val="both"/>
        <w:rPr>
          <w:rFonts w:ascii="Times New Roman" w:eastAsia="Times New Roman" w:hAnsi="Times New Roman"/>
          <w:sz w:val="26"/>
          <w:szCs w:val="26"/>
        </w:rPr>
      </w:pPr>
      <w:r w:rsidRPr="00600B5F">
        <w:rPr>
          <w:rFonts w:ascii="Times New Roman" w:eastAsia="Times New Roman" w:hAnsi="Times New Roman"/>
          <w:sz w:val="26"/>
          <w:szCs w:val="26"/>
        </w:rPr>
        <w:t xml:space="preserve">Tủ lạnh như một siêu thị </w:t>
      </w:r>
      <w:proofErr w:type="gramStart"/>
      <w:r w:rsidRPr="00600B5F">
        <w:rPr>
          <w:rFonts w:ascii="Times New Roman" w:eastAsia="Times New Roman" w:hAnsi="Times New Roman"/>
          <w:sz w:val="26"/>
          <w:szCs w:val="26"/>
        </w:rPr>
        <w:t>thu</w:t>
      </w:r>
      <w:proofErr w:type="gramEnd"/>
      <w:r w:rsidRPr="00600B5F">
        <w:rPr>
          <w:rFonts w:ascii="Times New Roman" w:eastAsia="Times New Roman" w:hAnsi="Times New Roman"/>
          <w:sz w:val="26"/>
          <w:szCs w:val="26"/>
        </w:rPr>
        <w:t xml:space="preserve"> nhỏ. Mở cửa tủ, bao hơi mát ùa ra mang </w:t>
      </w:r>
      <w:proofErr w:type="gramStart"/>
      <w:r w:rsidRPr="00600B5F">
        <w:rPr>
          <w:rFonts w:ascii="Times New Roman" w:eastAsia="Times New Roman" w:hAnsi="Times New Roman"/>
          <w:sz w:val="26"/>
          <w:szCs w:val="26"/>
        </w:rPr>
        <w:t>theo</w:t>
      </w:r>
      <w:proofErr w:type="gramEnd"/>
      <w:r w:rsidRPr="00600B5F">
        <w:rPr>
          <w:rFonts w:ascii="Times New Roman" w:eastAsia="Times New Roman" w:hAnsi="Times New Roman"/>
          <w:sz w:val="26"/>
          <w:szCs w:val="26"/>
        </w:rPr>
        <w:t xml:space="preserve"> sự sảng khoái. </w:t>
      </w:r>
      <w:proofErr w:type="gramStart"/>
      <w:r w:rsidRPr="00600B5F">
        <w:rPr>
          <w:rFonts w:ascii="Times New Roman" w:eastAsia="Times New Roman" w:hAnsi="Times New Roman"/>
          <w:sz w:val="26"/>
          <w:szCs w:val="26"/>
        </w:rPr>
        <w:t>Khi đói bụng, em lại chạy đến bên tủ lạnh, lúc đó nó là “người bạn” em yêu nhất.</w:t>
      </w:r>
      <w:proofErr w:type="gramEnd"/>
      <w:r w:rsidRPr="00600B5F">
        <w:rPr>
          <w:rFonts w:ascii="Times New Roman" w:eastAsia="Times New Roman" w:hAnsi="Times New Roman"/>
          <w:sz w:val="26"/>
          <w:szCs w:val="26"/>
        </w:rPr>
        <w:t xml:space="preserve"> Mở cánh cửa lớn là phần dưới tủ lạnh, đây là ngăn mát có ba tầng và một hộc kéo có nắp, mỗi tầng là một tấm kính chịu lực dày tám li. Phần này là nơi để rau quả, nước uống thức ăn.</w:t>
      </w:r>
      <w:r>
        <w:rPr>
          <w:rFonts w:ascii="Times New Roman" w:eastAsia="Times New Roman" w:hAnsi="Times New Roman"/>
          <w:sz w:val="26"/>
          <w:szCs w:val="26"/>
        </w:rPr>
        <w:t xml:space="preserve"> </w:t>
      </w:r>
      <w:proofErr w:type="gramStart"/>
      <w:ins w:id="2" w:author="Unknown">
        <w:r w:rsidRPr="00600B5F">
          <w:rPr>
            <w:rFonts w:ascii="Times New Roman" w:eastAsia="Times New Roman" w:hAnsi="Times New Roman"/>
            <w:sz w:val="26"/>
            <w:szCs w:val="26"/>
          </w:rPr>
          <w:t>Có bốn hộc đeo ở cánh cửa.</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Các phần bên trong tủ làm bằng nhựa cao cấp màu trắng và mi-ca mờ.</w:t>
        </w:r>
        <w:proofErr w:type="gramEnd"/>
        <w:r w:rsidRPr="00600B5F">
          <w:rPr>
            <w:rFonts w:ascii="Times New Roman" w:eastAsia="Times New Roman" w:hAnsi="Times New Roman"/>
            <w:sz w:val="26"/>
            <w:szCs w:val="26"/>
          </w:rPr>
          <w:t xml:space="preserve"> Tủ lạnh giúp mẹ đỡ mất thì giờ đi chợ nhiều lần khi mà thức </w:t>
        </w:r>
        <w:proofErr w:type="gramStart"/>
        <w:r w:rsidRPr="00600B5F">
          <w:rPr>
            <w:rFonts w:ascii="Times New Roman" w:eastAsia="Times New Roman" w:hAnsi="Times New Roman"/>
            <w:sz w:val="26"/>
            <w:szCs w:val="26"/>
          </w:rPr>
          <w:t>ăn</w:t>
        </w:r>
        <w:proofErr w:type="gramEnd"/>
        <w:r w:rsidRPr="00600B5F">
          <w:rPr>
            <w:rFonts w:ascii="Times New Roman" w:eastAsia="Times New Roman" w:hAnsi="Times New Roman"/>
            <w:sz w:val="26"/>
            <w:szCs w:val="26"/>
          </w:rPr>
          <w:t xml:space="preserve"> được mua cho gia đình ăn trong một tuần.</w:t>
        </w:r>
      </w:ins>
    </w:p>
    <w:p w:rsidR="005D0A33" w:rsidRPr="00600B5F" w:rsidRDefault="005D0A33" w:rsidP="005D0A33">
      <w:pPr>
        <w:shd w:val="clear" w:color="auto" w:fill="FFFFFF"/>
        <w:spacing w:after="0" w:line="240" w:lineRule="auto"/>
        <w:jc w:val="both"/>
        <w:rPr>
          <w:ins w:id="3" w:author="Unknown"/>
          <w:rFonts w:ascii="Times New Roman" w:eastAsia="Times New Roman" w:hAnsi="Times New Roman"/>
          <w:sz w:val="26"/>
          <w:szCs w:val="26"/>
        </w:rPr>
      </w:pPr>
      <w:r>
        <w:rPr>
          <w:rFonts w:ascii="Times New Roman" w:eastAsia="Times New Roman" w:hAnsi="Times New Roman"/>
          <w:sz w:val="26"/>
          <w:szCs w:val="26"/>
        </w:rPr>
        <w:t xml:space="preserve">   </w:t>
      </w:r>
      <w:proofErr w:type="gramStart"/>
      <w:ins w:id="4" w:author="Unknown">
        <w:r w:rsidRPr="00600B5F">
          <w:rPr>
            <w:rFonts w:ascii="Times New Roman" w:eastAsia="Times New Roman" w:hAnsi="Times New Roman"/>
            <w:sz w:val="26"/>
            <w:szCs w:val="26"/>
          </w:rPr>
          <w:t>Mẹ luôn lau tủ lạnh hàng tuần cho sạch sẽ để bảo vệ sức khỏe cho mọi thành viên trong gia đình.</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Em rất yêu quý chiếc tủ kì diệu này.</w:t>
        </w:r>
        <w:proofErr w:type="gramEnd"/>
      </w:ins>
    </w:p>
    <w:p w:rsidR="005D0A33" w:rsidRPr="00600B5F" w:rsidRDefault="005D0A33" w:rsidP="005D0A33">
      <w:pPr>
        <w:shd w:val="clear" w:color="auto" w:fill="FFFFFF"/>
        <w:spacing w:after="0" w:line="240" w:lineRule="auto"/>
        <w:jc w:val="center"/>
        <w:rPr>
          <w:rFonts w:ascii="Times New Roman" w:eastAsia="Times New Roman" w:hAnsi="Times New Roman"/>
          <w:sz w:val="26"/>
          <w:szCs w:val="26"/>
        </w:rPr>
      </w:pPr>
      <w:r w:rsidRPr="00600B5F">
        <w:rPr>
          <w:rFonts w:ascii="Times New Roman" w:eastAsia="Times New Roman" w:hAnsi="Times New Roman"/>
          <w:sz w:val="26"/>
          <w:szCs w:val="26"/>
        </w:rPr>
        <w:t>TẢ MÁY GIẶT</w:t>
      </w:r>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proofErr w:type="gramStart"/>
      <w:r w:rsidRPr="00600B5F">
        <w:rPr>
          <w:rFonts w:ascii="Times New Roman" w:eastAsia="Times New Roman" w:hAnsi="Times New Roman"/>
          <w:sz w:val="26"/>
          <w:szCs w:val="26"/>
        </w:rPr>
        <w:t>Nhà em có một chiếc máy giặt thật thông minh, nó dường như đã đảm nhiệm thay mẹ em công việc giặt quần áo cho cả nhà.</w:t>
      </w:r>
      <w:proofErr w:type="gramEnd"/>
    </w:p>
    <w:p w:rsidR="005D0A33" w:rsidRPr="00600B5F" w:rsidRDefault="005D0A33" w:rsidP="005D0A33">
      <w:pPr>
        <w:shd w:val="clear" w:color="auto" w:fill="FFFFFF"/>
        <w:spacing w:after="0" w:line="240" w:lineRule="auto"/>
        <w:ind w:firstLine="720"/>
        <w:jc w:val="both"/>
        <w:rPr>
          <w:rFonts w:ascii="Times New Roman" w:eastAsia="Times New Roman" w:hAnsi="Times New Roman"/>
          <w:sz w:val="26"/>
          <w:szCs w:val="26"/>
        </w:rPr>
      </w:pPr>
      <w:r w:rsidRPr="00600B5F">
        <w:rPr>
          <w:rFonts w:ascii="Times New Roman" w:eastAsia="Times New Roman" w:hAnsi="Times New Roman"/>
          <w:sz w:val="26"/>
          <w:szCs w:val="26"/>
        </w:rPr>
        <w:t xml:space="preserve">Chiếc máy giặt là em có màu trắng tinh cao tầm một mét và nó có hình trụ bốn góc vuông thật đẹp. </w:t>
      </w:r>
      <w:proofErr w:type="gramStart"/>
      <w:r w:rsidRPr="00600B5F">
        <w:rPr>
          <w:rFonts w:ascii="Times New Roman" w:eastAsia="Times New Roman" w:hAnsi="Times New Roman"/>
          <w:sz w:val="26"/>
          <w:szCs w:val="26"/>
        </w:rPr>
        <w:t>Khi giặt chỉ cần bỏ quần áo vào trong đó mà ấn nút, lúc này đây thì chiếc máy như tự động giặt tất cả từ xả sau đó giặt và vắt.</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Khi máy đã hoàn thành xong công việc của mình thì lúc này đây mẹ em cũng chỉ cần lấy quần áo trong đó ra phơi nhanh chóng.</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Thế là coi như công việc vất vả này đã được hoàn thành một cách nhanh nhất và mẹ em cũng thấy được nó giúp cho mẹ em đi làm công việc khác.</w:t>
      </w:r>
      <w:proofErr w:type="gramEnd"/>
      <w:r>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Một chiếc máy thông minh hoạt động có hiệu quả nên nhà em ai ai cũng thích.</w:t>
      </w:r>
      <w:proofErr w:type="gramEnd"/>
      <w:r w:rsidRPr="00600B5F">
        <w:rPr>
          <w:rFonts w:ascii="Times New Roman" w:eastAsia="Times New Roman" w:hAnsi="Times New Roman"/>
          <w:sz w:val="26"/>
          <w:szCs w:val="26"/>
        </w:rPr>
        <w:t xml:space="preserve"> Chiếc máy nhà em giặt được quần áo từ 7 cho đến 8 cân quần áo đủ giặt quần áo cho cả nhà em thỏa thích. </w:t>
      </w:r>
      <w:proofErr w:type="gramStart"/>
      <w:r w:rsidRPr="00600B5F">
        <w:rPr>
          <w:rFonts w:ascii="Times New Roman" w:eastAsia="Times New Roman" w:hAnsi="Times New Roman"/>
          <w:sz w:val="26"/>
          <w:szCs w:val="26"/>
        </w:rPr>
        <w:t>Hơn nữa chiếc máy hoạt động nhanh và đem lại hiệu quả cũng rất cao mà ai ai cũng phải bất ngờ.</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Chiếc máy giặt nhà em được kê ở gần nhà tắm, để mỗi thành viên trong gia đình khi tắm xong lại mang ra để trong máy giặt sau đó chiếc máy giặt lại thực hiện nốt nghĩa vụ của mình.</w:t>
      </w:r>
      <w:proofErr w:type="gramEnd"/>
      <w:r w:rsidRPr="00600B5F">
        <w:rPr>
          <w:rFonts w:ascii="Times New Roman" w:eastAsia="Times New Roman" w:hAnsi="Times New Roman"/>
          <w:sz w:val="26"/>
          <w:szCs w:val="26"/>
        </w:rPr>
        <w:t xml:space="preserve"> Một chiếc máy giặt như đã giúp cho mùa đông hay những ngày trời mưa nồm nếu như không vắt khô thì rất lâu khô. </w:t>
      </w:r>
      <w:proofErr w:type="gramStart"/>
      <w:r w:rsidRPr="00600B5F">
        <w:rPr>
          <w:rFonts w:ascii="Times New Roman" w:eastAsia="Times New Roman" w:hAnsi="Times New Roman"/>
          <w:sz w:val="26"/>
          <w:szCs w:val="26"/>
        </w:rPr>
        <w:t>Có chiếc máy giặt này nhà em không lo quần áo có mùi vì nhanh chóng được phơi khô.</w:t>
      </w:r>
      <w:proofErr w:type="gramEnd"/>
    </w:p>
    <w:p w:rsidR="00324CF9" w:rsidRPr="005D0A33" w:rsidRDefault="005D0A33" w:rsidP="005D0A33">
      <w:pPr>
        <w:shd w:val="clear" w:color="auto" w:fill="FFFFFF"/>
        <w:tabs>
          <w:tab w:val="left" w:pos="10260"/>
        </w:tabs>
        <w:spacing w:after="0" w:line="240" w:lineRule="auto"/>
        <w:ind w:firstLine="720"/>
        <w:jc w:val="both"/>
        <w:rPr>
          <w:rFonts w:ascii="Times New Roman" w:eastAsia="Times New Roman" w:hAnsi="Times New Roman"/>
          <w:sz w:val="26"/>
          <w:szCs w:val="26"/>
        </w:rPr>
      </w:pPr>
      <w:proofErr w:type="gramStart"/>
      <w:r w:rsidRPr="00600B5F">
        <w:rPr>
          <w:rFonts w:ascii="Times New Roman" w:eastAsia="Times New Roman" w:hAnsi="Times New Roman"/>
          <w:sz w:val="26"/>
          <w:szCs w:val="26"/>
        </w:rPr>
        <w:t>Em rất yêu quý chiếc máy giặt này nhà em.</w:t>
      </w:r>
      <w:proofErr w:type="gramEnd"/>
      <w:r w:rsidRPr="00600B5F">
        <w:rPr>
          <w:rFonts w:ascii="Times New Roman" w:eastAsia="Times New Roman" w:hAnsi="Times New Roman"/>
          <w:sz w:val="26"/>
          <w:szCs w:val="26"/>
        </w:rPr>
        <w:t xml:space="preserve"> </w:t>
      </w:r>
      <w:proofErr w:type="gramStart"/>
      <w:r w:rsidRPr="00600B5F">
        <w:rPr>
          <w:rFonts w:ascii="Times New Roman" w:eastAsia="Times New Roman" w:hAnsi="Times New Roman"/>
          <w:sz w:val="26"/>
          <w:szCs w:val="26"/>
        </w:rPr>
        <w:t>Mỗi ngày khi dùng xong em lại lau chùi qua bằng giẻ khô và phủ lên nó một tấm vải lớn để tránh bụi.</w:t>
      </w:r>
      <w:bookmarkStart w:id="5" w:name="_GoBack"/>
      <w:bookmarkEnd w:id="5"/>
      <w:proofErr w:type="gramEnd"/>
    </w:p>
    <w:sectPr w:rsidR="00324CF9" w:rsidRPr="005D0A33" w:rsidSect="005D0A33">
      <w:pgSz w:w="12240" w:h="15840"/>
      <w:pgMar w:top="540" w:right="99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33"/>
    <w:rsid w:val="005D0A33"/>
    <w:rsid w:val="00E3092D"/>
    <w:rsid w:val="00F9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kimthi</dc:creator>
  <cp:lastModifiedBy>kimthi</cp:lastModifiedBy>
  <cp:revision>1</cp:revision>
  <dcterms:created xsi:type="dcterms:W3CDTF">2021-03-31T01:34:00Z</dcterms:created>
  <dcterms:modified xsi:type="dcterms:W3CDTF">2021-03-31T01:36:00Z</dcterms:modified>
</cp:coreProperties>
</file>