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2A412" w14:textId="77777777" w:rsidR="007E3555" w:rsidRPr="007E3555" w:rsidRDefault="007E3555" w:rsidP="007E3555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7E3555">
        <w:rPr>
          <w:rFonts w:ascii="inherit" w:hAnsi="inherit" w:cs="Arial"/>
          <w:b/>
          <w:bCs/>
          <w:sz w:val="24"/>
          <w:szCs w:val="24"/>
          <w:bdr w:val="none" w:sz="0" w:space="0" w:color="auto" w:frame="1"/>
        </w:rPr>
        <w:t>MẪU NHẬN XÉT HỌC BẠ</w:t>
      </w:r>
    </w:p>
    <w:tbl>
      <w:tblPr>
        <w:tblW w:w="10410" w:type="dxa"/>
        <w:tblInd w:w="-6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5"/>
        <w:gridCol w:w="7685"/>
      </w:tblGrid>
      <w:tr w:rsidR="007E3555" w:rsidRPr="007E3555" w14:paraId="02C4FB4D" w14:textId="77777777" w:rsidTr="00761446"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3D18A9" w14:textId="77777777" w:rsidR="007E3555" w:rsidRPr="007E3555" w:rsidRDefault="007E3555" w:rsidP="007E35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Môn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E7E83B" w14:textId="77777777" w:rsidR="007E3555" w:rsidRPr="007E3555" w:rsidRDefault="007E3555" w:rsidP="007E35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Nhận xét</w:t>
            </w:r>
          </w:p>
        </w:tc>
      </w:tr>
      <w:tr w:rsidR="007E3555" w:rsidRPr="007E3555" w14:paraId="29D1BD1C" w14:textId="77777777" w:rsidTr="00761446"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E9609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Tiếng Việt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2C1DE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Đọc viết tốt</w:t>
            </w:r>
          </w:p>
          <w:p w14:paraId="5C83567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Nghe, đọc, viết tốt</w:t>
            </w:r>
          </w:p>
          <w:p w14:paraId="35982A1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Kĩ năng nghe viết tốt</w:t>
            </w:r>
          </w:p>
          <w:p w14:paraId="29942DB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Đọc to, rõ ràng lưu loát. Câu văn ngắn gọn, dễ hiểu</w:t>
            </w:r>
          </w:p>
          <w:p w14:paraId="34AAB28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tìm từ và đặt câu đúng, biết sử dụng vốn từ phong phú để viết thành câu, đoạn văn ngắn</w:t>
            </w:r>
          </w:p>
          <w:p w14:paraId="138EBD5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Chữ viết đều, đẹp. Hiểu nội dung bài nhanh</w:t>
            </w:r>
          </w:p>
          <w:p w14:paraId="6603124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Trả lời tốt các câu hỏi bài tập đọc</w:t>
            </w:r>
          </w:p>
          <w:p w14:paraId="1EE09C1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Nắm vững vốn từ và đặt câu đ</w:t>
            </w:r>
            <w:bookmarkStart w:id="0" w:name="_GoBack"/>
            <w:bookmarkEnd w:id="0"/>
            <w:r w:rsidRPr="007E3555">
              <w:rPr>
                <w:rFonts w:ascii="Arial" w:hAnsi="Arial" w:cs="Arial"/>
                <w:sz w:val="24"/>
                <w:szCs w:val="24"/>
              </w:rPr>
              <w:t>úng. Viết văn lưu loát</w:t>
            </w:r>
          </w:p>
        </w:tc>
      </w:tr>
      <w:tr w:rsidR="007E3555" w:rsidRPr="007E3555" w14:paraId="45505378" w14:textId="77777777" w:rsidTr="00761446"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5093F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Toán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495EC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Tính toán nhanh, giải toán đúng</w:t>
            </w:r>
          </w:p>
          <w:p w14:paraId="2DC6798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hành thành thạo các bài tập</w:t>
            </w:r>
          </w:p>
          <w:p w14:paraId="3230D31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Thuộc các bảng cộng, trừ, nhân, chia. Vận dụng giải toán tốt</w:t>
            </w:r>
          </w:p>
          <w:p w14:paraId="161FB35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Nắm chắc kiến thức đã học</w:t>
            </w:r>
          </w:p>
          <w:p w14:paraId="592ECB3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Tính toán nhanh, chính xác trong giải toán có lời văn</w:t>
            </w:r>
          </w:p>
          <w:p w14:paraId="7337F8C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xác định đề toán. Tính toán nhanh</w:t>
            </w:r>
          </w:p>
        </w:tc>
      </w:tr>
      <w:tr w:rsidR="007E3555" w:rsidRPr="007E3555" w14:paraId="7BB2B70A" w14:textId="77777777" w:rsidTr="00761446"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9F06A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Tự nhiên và Xã hội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CDEE6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Nắm được nội dung bài học và vận dụng làm bài tập tốt</w:t>
            </w:r>
          </w:p>
          <w:p w14:paraId="673FF42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vận dụng kiến thức đã học vào cuộc sống</w:t>
            </w:r>
          </w:p>
          <w:p w14:paraId="1B867D5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Nhận biết được các loài vật dưới nước và trên bờ</w:t>
            </w:r>
          </w:p>
          <w:p w14:paraId="1183788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Vận dụng kiến thức đã học và thực hiện tốt</w:t>
            </w:r>
          </w:p>
        </w:tc>
      </w:tr>
      <w:tr w:rsidR="007E3555" w:rsidRPr="007E3555" w14:paraId="0C3F103E" w14:textId="77777777" w:rsidTr="00761446"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24F41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Đạo đức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B5012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xử lí tình huống trong bài tốt</w:t>
            </w:r>
          </w:p>
          <w:p w14:paraId="70F9229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nêu tình huống và giải quyết tình huống theo nội dung bài học</w:t>
            </w:r>
          </w:p>
          <w:p w14:paraId="20B1896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vận dụng nội dung bài học vào thực tiễn tốt</w:t>
            </w:r>
          </w:p>
          <w:p w14:paraId="55F1CA7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tốt hành vi đạo đức đã học vào cuộc sống</w:t>
            </w:r>
          </w:p>
          <w:p w14:paraId="37F186C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Ngoan ngoãn, lễ phép. Ứng xử đúng hành vi đạo đức trong thực tiễn</w:t>
            </w:r>
          </w:p>
          <w:p w14:paraId="47CC860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Nắm được hành vi đạo đức đã học và làm bài tập tốt</w:t>
            </w:r>
          </w:p>
        </w:tc>
      </w:tr>
      <w:tr w:rsidR="007E3555" w:rsidRPr="007E3555" w14:paraId="328295DE" w14:textId="77777777" w:rsidTr="00761446"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5ECF7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Thủ công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4B251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Nắm chắc các quy trình gấp, cắt, dán các sản phẩm</w:t>
            </w:r>
          </w:p>
          <w:p w14:paraId="27DA90B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năng khiếu gấp, cắt dán biển báo giao thông</w:t>
            </w:r>
          </w:p>
          <w:p w14:paraId="06ED85A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năng khiếu về gấp, cắt dán theo mẫu</w:t>
            </w:r>
          </w:p>
          <w:p w14:paraId="612D501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năng khiếu làm dây đeo đồng hồ, làm vòng đeo tay,…</w:t>
            </w:r>
          </w:p>
          <w:p w14:paraId="2265E52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gấp, cắt, dán theo quy trình</w:t>
            </w:r>
          </w:p>
          <w:p w14:paraId="3A14295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Khéo tay khi làm các sản phẩm thủ công</w:t>
            </w:r>
          </w:p>
        </w:tc>
      </w:tr>
      <w:tr w:rsidR="007E3555" w:rsidRPr="007E3555" w14:paraId="50F89332" w14:textId="77777777" w:rsidTr="00761446"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BC466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Âm nhạc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E4E43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Thuộc lời ca, giai điệu.</w:t>
            </w:r>
          </w:p>
          <w:p w14:paraId="5B12BCF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Hát hay, biểu diễn tự nhiên</w:t>
            </w:r>
          </w:p>
          <w:p w14:paraId="78E7F3B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năng khiếu hát và biểu diễn</w:t>
            </w:r>
          </w:p>
          <w:p w14:paraId="757CD4B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Giọng hát khỏe, trong. Biểu diễn tự tin</w:t>
            </w:r>
          </w:p>
        </w:tc>
      </w:tr>
      <w:tr w:rsidR="007E3555" w:rsidRPr="007E3555" w14:paraId="774B2BAD" w14:textId="77777777" w:rsidTr="00761446"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33B99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Mỹ thuật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64645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Vẽ đẹp</w:t>
            </w:r>
          </w:p>
          <w:p w14:paraId="386A79A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năng khiếu vẽ</w:t>
            </w:r>
          </w:p>
          <w:p w14:paraId="67CAEFC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năng khiếu nặn các con vật</w:t>
            </w:r>
          </w:p>
          <w:p w14:paraId="6F5CE6B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Vẽ theo mẫu đúng</w:t>
            </w:r>
          </w:p>
          <w:p w14:paraId="5A0C541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phối hợp màu sắc khi vẽ</w:t>
            </w:r>
          </w:p>
          <w:p w14:paraId="260222F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trang trí đường diềm, tô màu tự nhiên</w:t>
            </w:r>
          </w:p>
          <w:p w14:paraId="3B040AD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vẽ dáng người, con vật, cốc theo mẫu</w:t>
            </w:r>
          </w:p>
          <w:p w14:paraId="25209AE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năng khiếu vẽ theo chủ đề</w:t>
            </w:r>
          </w:p>
          <w:p w14:paraId="6EE407C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vẽ, nặn các con vật</w:t>
            </w:r>
          </w:p>
          <w:p w14:paraId="3D0B586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tính sáng tạo khi vẽ, trang trí.</w:t>
            </w:r>
          </w:p>
        </w:tc>
      </w:tr>
      <w:tr w:rsidR="007E3555" w:rsidRPr="007E3555" w14:paraId="5DE77049" w14:textId="77777777" w:rsidTr="00761446"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D777E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Thể dục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1F635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Tập hợp được theo hàng dọc và biết cách dàn hàng.</w:t>
            </w:r>
          </w:p>
          <w:p w14:paraId="2132973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lastRenderedPageBreak/>
              <w:t>- Thực hiện được các tư thế của tay khi tập Rèn luyện tư thế cơ bản.</w:t>
            </w:r>
          </w:p>
          <w:p w14:paraId="2CE0AD3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được các tư thế của chân và thân người khi tập Rèn luyện tư thế cơ bản.</w:t>
            </w:r>
          </w:p>
          <w:p w14:paraId="4262F23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cách chơi và tham gia được các Trò chơi.</w:t>
            </w:r>
          </w:p>
          <w:p w14:paraId="68F25DB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Tập hợp đúng hàng dọc và điểm số đúng.</w:t>
            </w:r>
          </w:p>
          <w:p w14:paraId="3502822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cách chơi, tham gia được các Trò chơi và chơi đúng luật.</w:t>
            </w:r>
          </w:p>
          <w:p w14:paraId="3C49283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được bài Thể dục phát triển chung</w:t>
            </w:r>
          </w:p>
          <w:p w14:paraId="5D9838A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Hoàn thiện bài Thể dục phát triển chung</w:t>
            </w:r>
          </w:p>
          <w:p w14:paraId="33C1DF0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đứng nghiêm, nghỉ và quay phải, quay trái đúng hướng.</w:t>
            </w:r>
          </w:p>
          <w:p w14:paraId="2F967F5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Giữ được thăng bằng khi làm động tác kiễng gót và đưa 1 chân sang ngang.</w:t>
            </w:r>
          </w:p>
          <w:p w14:paraId="3B9F037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Tham gia được vào các trò chơi. Chơi đúng luật của trò chơi.</w:t>
            </w:r>
          </w:p>
          <w:p w14:paraId="5E55D40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hợp tác với bạn trong khi chơi.</w:t>
            </w:r>
          </w:p>
          <w:p w14:paraId="1DB4404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Sáng tạo, linh hoạt trong khi chơi.</w:t>
            </w:r>
          </w:p>
          <w:p w14:paraId="2711AF1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các động tác theo đúng nhịp hô.</w:t>
            </w:r>
          </w:p>
          <w:p w14:paraId="6C75F48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Thuộc bài Thể dục phát triển chung.</w:t>
            </w:r>
          </w:p>
          <w:p w14:paraId="043267E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bài Thể dục phát triển chung nhịp nhàng và đúng nhịp hô.</w:t>
            </w:r>
          </w:p>
          <w:p w14:paraId="1CC833B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Tích cực tập luyện, đoàn kết, kỷ luật, trật tự.</w:t>
            </w:r>
          </w:p>
          <w:p w14:paraId="47752C4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Xếp hàng và tư thế đứng nghiêm, nghỉ đúng.</w:t>
            </w:r>
          </w:p>
          <w:p w14:paraId="752F909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được những động tác Đội hình đội ngũ.</w:t>
            </w:r>
          </w:p>
          <w:p w14:paraId="3CCB5FB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chào, báo cáo và xin phép khi ra vào lớp.</w:t>
            </w:r>
          </w:p>
          <w:p w14:paraId="61243F1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được đi thường theo nhịp.</w:t>
            </w:r>
          </w:p>
          <w:p w14:paraId="4695D52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cách chơi và tham gia được Trò chơi.</w:t>
            </w:r>
          </w:p>
          <w:p w14:paraId="7D1F646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cách đi thường theo hàng dọc.</w:t>
            </w:r>
          </w:p>
          <w:p w14:paraId="385AB8F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được các động tác Thể dục rèn luyện tư thế cơ bản.</w:t>
            </w:r>
          </w:p>
          <w:p w14:paraId="0B7628B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Tích cực tham gia tập luyện.</w:t>
            </w:r>
          </w:p>
          <w:p w14:paraId="4F0466D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được các bài tập rèn luyện kỹ năng vận động cơ bản.</w:t>
            </w:r>
          </w:p>
          <w:p w14:paraId="76EA440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được những bài tập phối hợp và khéo léo.</w:t>
            </w:r>
          </w:p>
          <w:p w14:paraId="1441DA4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Tham gia được các trò chơi đúng luật.</w:t>
            </w:r>
          </w:p>
          <w:p w14:paraId="3D5EAB2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Tích cực, sáng tạo trong khi chơi.</w:t>
            </w:r>
          </w:p>
          <w:p w14:paraId="73D9ED0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Tập hợp đúng hàng dọc, điểm số chính xác và biết cách dàn hàng, dồn hàng theo hàng dọc.</w:t>
            </w:r>
          </w:p>
          <w:p w14:paraId="0A68412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cách tập hợp hàng ngang, cách dóng hàng và điểm số theo hàng ngang.</w:t>
            </w:r>
          </w:p>
          <w:p w14:paraId="5C97390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Đứng nghiêm, nghỉ đúng. Thực hiện quay phải, trái đúng.</w:t>
            </w:r>
          </w:p>
          <w:p w14:paraId="3073713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được đi chuyển hướng phải, trái.</w:t>
            </w:r>
          </w:p>
          <w:p w14:paraId="57CA791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được các bài Rèn luyện kỹ năng vận động cơ bản.</w:t>
            </w:r>
          </w:p>
          <w:p w14:paraId="0D94066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Linh hoạt, sáng tạo trong học tập.</w:t>
            </w:r>
          </w:p>
          <w:p w14:paraId="02C5725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đầy đủ các bài tập trên lớp.</w:t>
            </w:r>
          </w:p>
          <w:p w14:paraId="6BC0F2F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Tích cực và siêng năng tập luyện.</w:t>
            </w:r>
          </w:p>
          <w:p w14:paraId="6435A26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đúng các động tác cả bài Thể dục phát triển chung với hoa hoặc cờ.</w:t>
            </w:r>
          </w:p>
          <w:p w14:paraId="78A454D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Hợp tác, đoàn kết với bạn trong khi chơi.</w:t>
            </w:r>
          </w:p>
          <w:p w14:paraId="5358570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Linh hoạt, sáng tạo trong khi chơi các Trò chơi.</w:t>
            </w:r>
          </w:p>
          <w:p w14:paraId="7F0FC94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các động tác của Bài thể dục đúng phương hướng và biên độ.</w:t>
            </w:r>
          </w:p>
          <w:p w14:paraId="1BAAE22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Phối hợp nhịp nhàng các bộ phận cơ thể khi tập luyện.</w:t>
            </w:r>
          </w:p>
          <w:p w14:paraId="05B1940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Hoàn thành các động tác, bài tập, kỹ thuật các môn học.</w:t>
            </w:r>
          </w:p>
          <w:p w14:paraId="0887D4E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Bước đầu biết ứng dụng một số động tác vào hoạt động và tập luyện.</w:t>
            </w:r>
          </w:p>
          <w:p w14:paraId="5DFFD3B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đủ lượng vận động của những bài tập, động tác mới học.</w:t>
            </w:r>
          </w:p>
          <w:p w14:paraId="3A6A3B5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được một số bài tập của môn Thể thao tự chọn.</w:t>
            </w:r>
          </w:p>
          <w:p w14:paraId="18728DD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lastRenderedPageBreak/>
              <w:t>- Bước đầu biết phối hợp các động tác ném bóng đi xa hoặc trúng đích.</w:t>
            </w:r>
          </w:p>
          <w:p w14:paraId="7DB8046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Tự tổ chức được nhóm chơi Trò chơi.</w:t>
            </w:r>
          </w:p>
          <w:p w14:paraId="178F114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các động tác đúng phương hướng và biên độ.</w:t>
            </w:r>
          </w:p>
          <w:p w14:paraId="6696D3D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Điều khiển được chơi trò chơi đơn giản trong nhóm.</w:t>
            </w:r>
          </w:p>
          <w:p w14:paraId="4349D36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Vận dụng được một số động tác vào hoạt động học tập và sinh hoạt.</w:t>
            </w:r>
          </w:p>
          <w:p w14:paraId="023F9FF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Tổ chức được nhóm chơi trò chơi và hướng dẫn được những trò chơi đơn giản.</w:t>
            </w:r>
          </w:p>
        </w:tc>
      </w:tr>
      <w:tr w:rsidR="007E3555" w:rsidRPr="007E3555" w14:paraId="23F6BA87" w14:textId="77777777" w:rsidTr="00761446">
        <w:tc>
          <w:tcPr>
            <w:tcW w:w="10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CB7FE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Các Năng Lực</w:t>
            </w:r>
          </w:p>
        </w:tc>
      </w:tr>
      <w:tr w:rsidR="007E3555" w:rsidRPr="007E3555" w14:paraId="440462B6" w14:textId="77777777" w:rsidTr="00761446"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5E9F5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Tự phục vụ, tự quản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12AAD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Vệ sinh cá nhân sạch sẽ</w:t>
            </w:r>
          </w:p>
          <w:p w14:paraId="4F30A75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Quần áo, đầu tóc luôn gọn gàng, sạch sẽ</w:t>
            </w:r>
          </w:p>
          <w:p w14:paraId="1891698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Chuẩn bị đồ dùng học tập chu đáo</w:t>
            </w:r>
          </w:p>
          <w:p w14:paraId="1D8A82F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Chấp hành nội quy lớp học</w:t>
            </w:r>
          </w:p>
          <w:p w14:paraId="65CE06A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Tích cực tham gia tốt nội quy của trường, lớp</w:t>
            </w:r>
          </w:p>
          <w:p w14:paraId="2BE324B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Tự hoàn thành nhiệm vụ được giao</w:t>
            </w:r>
          </w:p>
        </w:tc>
      </w:tr>
      <w:tr w:rsidR="007E3555" w:rsidRPr="007E3555" w14:paraId="09756423" w14:textId="77777777" w:rsidTr="00761446"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4BBEF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Giao tiếp hợp tác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EA550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hợp tác theo nhóm để thảo luận</w:t>
            </w:r>
          </w:p>
          <w:p w14:paraId="4BCC25F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Mạnh dạn khi giao tiếp</w:t>
            </w:r>
          </w:p>
          <w:p w14:paraId="71DA22D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Ứng xử thân thiện với mọi người</w:t>
            </w:r>
          </w:p>
          <w:p w14:paraId="58777A5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Diễn đạt rõ ràng, dễ hiểu</w:t>
            </w:r>
          </w:p>
          <w:p w14:paraId="7A9CDBD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lắng nghe người khác</w:t>
            </w:r>
          </w:p>
          <w:p w14:paraId="6EAA42C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Trình bày rõ ràng, ngắn gọn, dễ hiểu</w:t>
            </w:r>
          </w:p>
          <w:p w14:paraId="14CFF84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Trình bày rõ ràng, ngắn gọn khi trao đổi</w:t>
            </w:r>
          </w:p>
        </w:tc>
      </w:tr>
      <w:tr w:rsidR="007E3555" w:rsidRPr="007E3555" w14:paraId="6425B25A" w14:textId="77777777" w:rsidTr="00761446"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8F551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Tự học và giải quyết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C09DB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khả năng phối hợp với bạn bè khi làm việc theo nhóm</w:t>
            </w:r>
          </w:p>
          <w:p w14:paraId="087026A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tìm kiếm sự trợ giúp của thầy cô, bạn bè</w:t>
            </w:r>
          </w:p>
          <w:p w14:paraId="51881AC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vận dụng kiến thức đã học để giải quyết nội dung tự học cá nhân, nhóm</w:t>
            </w:r>
          </w:p>
          <w:p w14:paraId="6D78280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tốt các nhiệm vụ học tập</w:t>
            </w:r>
          </w:p>
          <w:p w14:paraId="35A43EF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Tự thực hiện nhiệm vụ học cá nhân trên lớp</w:t>
            </w:r>
          </w:p>
          <w:p w14:paraId="790FE94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khả năng tự hoàn thành nhiệm vụ học tập cá nhân</w:t>
            </w:r>
          </w:p>
          <w:p w14:paraId="72757CC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tự đánh giá kết quả học tập</w:t>
            </w:r>
          </w:p>
          <w:p w14:paraId="2040771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phối hợp với bạn bè khi làm việc theo nhóm</w:t>
            </w:r>
          </w:p>
        </w:tc>
      </w:tr>
      <w:tr w:rsidR="007E3555" w:rsidRPr="007E3555" w14:paraId="22D7DE28" w14:textId="77777777" w:rsidTr="00761446">
        <w:tc>
          <w:tcPr>
            <w:tcW w:w="10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38105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Các Phẩm Chất</w:t>
            </w:r>
          </w:p>
        </w:tc>
      </w:tr>
      <w:tr w:rsidR="007E3555" w:rsidRPr="007E3555" w14:paraId="48CDAA11" w14:textId="77777777" w:rsidTr="00761446"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72645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Chăm học chăm làm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81611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Chăm làm việc nhà giúp bố mẹ ( ông bà)</w:t>
            </w:r>
          </w:p>
          <w:p w14:paraId="1F75606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Tích cực làm đẹp trường lớp</w:t>
            </w:r>
          </w:p>
          <w:p w14:paraId="7500351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Thường xuyên trao đổi với bạn bè</w:t>
            </w:r>
          </w:p>
          <w:p w14:paraId="2401C63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Tích cự tham gia giữ gìn vệ sinh trường lớp</w:t>
            </w:r>
          </w:p>
          <w:p w14:paraId="731E066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Chăm chỉ, tự giác học</w:t>
            </w:r>
          </w:p>
          <w:p w14:paraId="61E919E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Tích cự tham gia các hoạt động học tập</w:t>
            </w:r>
          </w:p>
          <w:p w14:paraId="4694780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Tích cực tham gia học tập theo nhóm</w:t>
            </w:r>
          </w:p>
        </w:tc>
      </w:tr>
      <w:tr w:rsidR="007E3555" w:rsidRPr="007E3555" w14:paraId="70C3E3B0" w14:textId="77777777" w:rsidTr="00761446"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021BE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Tự trọng, Tự tin, …</w:t>
            </w:r>
          </w:p>
        </w:tc>
        <w:tc>
          <w:tcPr>
            <w:tcW w:w="7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F4481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Mạnh dạn khi thực hiện nhiệm vụ</w:t>
            </w:r>
          </w:p>
          <w:p w14:paraId="127DE9B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Sẵn sàng nhận lỗi khi mình làm sai</w:t>
            </w:r>
          </w:p>
          <w:p w14:paraId="037C62D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Nhận làm việc vừa sức mình</w:t>
            </w:r>
          </w:p>
          <w:p w14:paraId="55E84C2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Tự tin trong học tập</w:t>
            </w:r>
          </w:p>
          <w:p w14:paraId="4BBF99D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Tự chịu trách nhiệm về các việc mình làm</w:t>
            </w:r>
          </w:p>
          <w:p w14:paraId="107E979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Mạnh dạn trình bày ý kiến cá nhân</w:t>
            </w:r>
          </w:p>
          <w:p w14:paraId="638B443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Tôn trọng lời hứa</w:t>
            </w:r>
          </w:p>
        </w:tc>
      </w:tr>
    </w:tbl>
    <w:p w14:paraId="2602D99D" w14:textId="77777777" w:rsidR="007E3555" w:rsidRPr="007E3555" w:rsidRDefault="007E3555" w:rsidP="007E3555">
      <w:pPr>
        <w:shd w:val="clear" w:color="auto" w:fill="FFFFFF"/>
        <w:jc w:val="center"/>
        <w:rPr>
          <w:ins w:id="1" w:author="Unknown"/>
          <w:rFonts w:ascii="Arial" w:hAnsi="Arial" w:cs="Arial"/>
          <w:sz w:val="24"/>
          <w:szCs w:val="24"/>
        </w:rPr>
      </w:pPr>
      <w:ins w:id="2" w:author="Unknown">
        <w:r w:rsidRPr="007E3555">
          <w:rPr>
            <w:rFonts w:ascii="inherit" w:hAnsi="inherit" w:cs="Arial"/>
            <w:b/>
            <w:bCs/>
            <w:sz w:val="24"/>
            <w:szCs w:val="24"/>
            <w:bdr w:val="none" w:sz="0" w:space="0" w:color="auto" w:frame="1"/>
          </w:rPr>
          <w:t>NHẬN XÉT TRONG SỔ HỌC BẠ VỀ PHẨM CHẤT, NĂNG LỰC</w:t>
        </w:r>
      </w:ins>
    </w:p>
    <w:p w14:paraId="56632D7B" w14:textId="77777777" w:rsidR="007E3555" w:rsidRPr="007E3555" w:rsidRDefault="007E3555" w:rsidP="007E3555">
      <w:pPr>
        <w:shd w:val="clear" w:color="auto" w:fill="FFFFFF"/>
        <w:rPr>
          <w:ins w:id="3" w:author="Unknown"/>
          <w:rFonts w:ascii="Arial" w:hAnsi="Arial" w:cs="Arial"/>
          <w:sz w:val="24"/>
          <w:szCs w:val="24"/>
        </w:rPr>
      </w:pPr>
      <w:ins w:id="4" w:author="Unknown">
        <w:r w:rsidRPr="007E3555">
          <w:rPr>
            <w:rFonts w:ascii="inherit" w:hAnsi="inherit" w:cs="Arial"/>
            <w:b/>
            <w:bCs/>
            <w:sz w:val="24"/>
            <w:szCs w:val="24"/>
            <w:bdr w:val="none" w:sz="0" w:space="0" w:color="auto" w:frame="1"/>
          </w:rPr>
          <w:t>1. NĂNG LỰC:</w:t>
        </w:r>
      </w:ins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3"/>
        <w:gridCol w:w="8487"/>
      </w:tblGrid>
      <w:tr w:rsidR="007E3555" w:rsidRPr="007E3555" w14:paraId="7E713243" w14:textId="77777777" w:rsidTr="007E3555"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D4B28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Năng lực</w:t>
            </w:r>
          </w:p>
        </w:tc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D1E5F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Nhận xét</w:t>
            </w:r>
          </w:p>
        </w:tc>
      </w:tr>
      <w:tr w:rsidR="007E3555" w:rsidRPr="007E3555" w14:paraId="577E663D" w14:textId="77777777" w:rsidTr="007E3555"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A2313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Tự phục vụ, tự quản</w:t>
            </w:r>
          </w:p>
        </w:tc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480FF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Ý thức phục vụ bản thân tốt.</w:t>
            </w:r>
          </w:p>
          <w:p w14:paraId="5B9819B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Chuẩn bị tốt bài học, bài làm trước khi đến lớp .</w:t>
            </w:r>
          </w:p>
          <w:p w14:paraId="751E7B4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Chuẩn bị bài trước khi đến lớp chu đáo.</w:t>
            </w:r>
          </w:p>
          <w:p w14:paraId="2D6C6D2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Chuẩn bị đầy đủ sách vở, dụng cụ học tập khi đến lớp.</w:t>
            </w:r>
          </w:p>
          <w:p w14:paraId="33A4052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Sắp xếp đồ dùng học tập ngăn nắp, gọn gàng</w:t>
            </w:r>
          </w:p>
          <w:p w14:paraId="366755E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giữ gìn dụng cụ học tập.</w:t>
            </w:r>
          </w:p>
          <w:p w14:paraId="3558695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Ý thức phục vụ bản thân tốt.</w:t>
            </w:r>
          </w:p>
          <w:p w14:paraId="1BCE45A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tốt vệ sinh cá nhân.Trang phục gọn gàng, sạch sẽ.</w:t>
            </w:r>
          </w:p>
          <w:p w14:paraId="5353456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Còn quên sách vở, đồ dùng học tập.</w:t>
            </w:r>
          </w:p>
          <w:p w14:paraId="3C9B490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chuẩn bị đồ dùng học tập nhưng chưa giữ gìn cẩn thận.</w:t>
            </w:r>
          </w:p>
          <w:p w14:paraId="2C4E6B7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Chuẩn bị bài trước khi đến lớp chưa chu đáo.</w:t>
            </w:r>
          </w:p>
        </w:tc>
      </w:tr>
      <w:tr w:rsidR="007E3555" w:rsidRPr="007E3555" w14:paraId="62F461E2" w14:textId="77777777" w:rsidTr="007E3555"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25051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Hợp tác</w:t>
            </w:r>
          </w:p>
        </w:tc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41B99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Giao tiếp tốt: nói to, rõ ràng.</w:t>
            </w:r>
          </w:p>
          <w:p w14:paraId="3E78EAE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Mạnh dạn, tự tin khi giao tiếp.</w:t>
            </w:r>
          </w:p>
          <w:p w14:paraId="3FD9A4F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sự tiến bộ khi giao tiếp. Nói to, rõ ràng.</w:t>
            </w:r>
          </w:p>
          <w:p w14:paraId="1B99B4C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Trình bày vấn đề rõ ràng, ngắn gọn.</w:t>
            </w:r>
          </w:p>
          <w:p w14:paraId="72B8059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Trình bày rõ ràng, mạch lạc</w:t>
            </w:r>
          </w:p>
          <w:p w14:paraId="18BC260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hợp tác nhóm và tích cực giúp đỡ bạn trong nhóm.</w:t>
            </w:r>
          </w:p>
          <w:p w14:paraId="050C048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Tích cực tham gia hoạt động nhóm và trao đổi ý kiến với bạn.</w:t>
            </w:r>
          </w:p>
          <w:p w14:paraId="39179AE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Chấp hành tốt sự phân công trong sinh hoạt nhóm.</w:t>
            </w:r>
          </w:p>
          <w:p w14:paraId="599E1ED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Hợp tác trong nhóm tốt.</w:t>
            </w:r>
          </w:p>
          <w:p w14:paraId="22118A7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khả năng tổ chức làm việc theo nhóm</w:t>
            </w:r>
          </w:p>
          <w:p w14:paraId="15FA2D8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Tổ chức, hợp tác nhóm có hiệu quả</w:t>
            </w:r>
          </w:p>
          <w:p w14:paraId="39B191A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Còn rụt rè trong giao tiếp.</w:t>
            </w:r>
          </w:p>
          <w:p w14:paraId="6C2C6B1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Chưa mạnh dạn khi giao tiếp</w:t>
            </w:r>
          </w:p>
          <w:p w14:paraId="7F14FB2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Chưa tích cực tham gia hợp tác nhóm và trao đổi ý kiến.</w:t>
            </w:r>
          </w:p>
        </w:tc>
      </w:tr>
      <w:tr w:rsidR="007E3555" w:rsidRPr="007E3555" w14:paraId="237D95F1" w14:textId="77777777" w:rsidTr="007E3555"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5BFD0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Tự học và giải quyết vấn đề</w:t>
            </w:r>
          </w:p>
        </w:tc>
        <w:tc>
          <w:tcPr>
            <w:tcW w:w="7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07054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Hoàn thành tốt nhiệm vụ học tập.</w:t>
            </w:r>
          </w:p>
          <w:p w14:paraId="7061774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Luôn cố gắng hoàn thành công việc được giao.</w:t>
            </w:r>
          </w:p>
          <w:p w14:paraId="662A223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Tự giác hoàn thành bài tập trên lớp.</w:t>
            </w:r>
          </w:p>
          <w:p w14:paraId="796F1A4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tốt các nhiệm vụ học tập cá nhân.</w:t>
            </w:r>
          </w:p>
          <w:p w14:paraId="3650EE0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Tự giác hoàn thành các nhiệm vụ học tập.</w:t>
            </w:r>
          </w:p>
          <w:p w14:paraId="59C7D49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tự học, tự giải quyết các vấn đề học tập.</w:t>
            </w:r>
          </w:p>
          <w:p w14:paraId="6234579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khả năng tự học.</w:t>
            </w:r>
          </w:p>
          <w:p w14:paraId="0D11EDF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Chưa có khả năng tự học mà cần sự giúp đỡ của thầy cô, cha mẹ.</w:t>
            </w:r>
          </w:p>
          <w:p w14:paraId="03E1EA1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khả năng hệ thống hóa kiến thức.</w:t>
            </w:r>
          </w:p>
          <w:p w14:paraId="0CDEC01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Ý thức tự học, tự rèn chưa cao</w:t>
            </w:r>
          </w:p>
          <w:p w14:paraId="587BE14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ý thức tự học, tự rèn.</w:t>
            </w:r>
          </w:p>
        </w:tc>
      </w:tr>
    </w:tbl>
    <w:p w14:paraId="23EE06C9" w14:textId="77777777" w:rsidR="007E3555" w:rsidRPr="007E3555" w:rsidRDefault="007E3555" w:rsidP="007E3555">
      <w:pPr>
        <w:shd w:val="clear" w:color="auto" w:fill="FFFFFF"/>
        <w:rPr>
          <w:ins w:id="5" w:author="Unknown"/>
          <w:rFonts w:ascii="Arial" w:hAnsi="Arial" w:cs="Arial"/>
          <w:sz w:val="24"/>
          <w:szCs w:val="24"/>
        </w:rPr>
      </w:pPr>
      <w:ins w:id="6" w:author="Unknown">
        <w:r w:rsidRPr="007E3555">
          <w:rPr>
            <w:rFonts w:ascii="inherit" w:hAnsi="inherit" w:cs="Arial"/>
            <w:b/>
            <w:bCs/>
            <w:sz w:val="24"/>
            <w:szCs w:val="24"/>
            <w:bdr w:val="none" w:sz="0" w:space="0" w:color="auto" w:frame="1"/>
          </w:rPr>
          <w:t>2. PHẨM CHẤT</w:t>
        </w:r>
      </w:ins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8502"/>
      </w:tblGrid>
      <w:tr w:rsidR="007E3555" w:rsidRPr="007E3555" w14:paraId="5CA9DCAF" w14:textId="77777777" w:rsidTr="007E3555"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87046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Chăm học, chăm làm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C0531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Đi học chuyên cần, đúng giờ.</w:t>
            </w:r>
          </w:p>
          <w:p w14:paraId="5040360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Đi học đầy đủ, đúng giờ.</w:t>
            </w:r>
          </w:p>
          <w:p w14:paraId="4A66805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Chăm học. Tích cực hoạt động .</w:t>
            </w:r>
          </w:p>
          <w:p w14:paraId="5957625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Tích cực tham gia văn nghệ của lớp và trường.</w:t>
            </w:r>
          </w:p>
          <w:p w14:paraId="0864E61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Tích cực tham gia các phong trào lớp và trường.</w:t>
            </w:r>
          </w:p>
          <w:p w14:paraId="21DCFB6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Tích cực tham gia các hoạt động ngoài giờ lên lớp.</w:t>
            </w:r>
          </w:p>
          <w:p w14:paraId="35A60EA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giúp đỡ ba mẹ công việc nhà, giúp thầy cô công việc lớp.</w:t>
            </w:r>
          </w:p>
          <w:p w14:paraId="3E8C6A1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Tham gia hoạt động cùng bạn nhưng chưa tích cực.</w:t>
            </w:r>
          </w:p>
          <w:p w14:paraId="2BCEDD4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Năng nổ tham gia phong trào thể dục thể thao của trường, lớp.</w:t>
            </w:r>
          </w:p>
          <w:p w14:paraId="3A0AEBD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Ham học hỏi, tìm tòi</w:t>
            </w:r>
          </w:p>
          <w:p w14:paraId="5006802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Tích cực tham gia giữ vệ sinh trường lớp</w:t>
            </w:r>
          </w:p>
          <w:p w14:paraId="246F4B5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Thường xuyên trao đổi nội dung học tập với bạn, thầy cô giáo.</w:t>
            </w:r>
          </w:p>
        </w:tc>
      </w:tr>
      <w:tr w:rsidR="007E3555" w:rsidRPr="007E3555" w14:paraId="31DBB80C" w14:textId="77777777" w:rsidTr="007E3555"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84197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lastRenderedPageBreak/>
              <w:t>Tự tin, trách nhiệm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D2AA2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Tự tin khi trả lời .</w:t>
            </w:r>
          </w:p>
          <w:p w14:paraId="4DD74B3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Mạnh dạn trình bày ý kiến cá nhân trước tập thể.</w:t>
            </w:r>
          </w:p>
          <w:p w14:paraId="576CCEF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Mạnh dạn phát biểu xây dựng bài.</w:t>
            </w:r>
          </w:p>
          <w:p w14:paraId="044D126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Tích cực phát biêu xây dựng bài.</w:t>
            </w:r>
          </w:p>
          <w:p w14:paraId="1BC8D5F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Tự chịu trách nhiệm về các việc làm của bản thân, không đổ lỗi cho bạn.</w:t>
            </w:r>
          </w:p>
          <w:p w14:paraId="02C5FE1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Mạnh dạn nhận xét, góp ý cho bạn.</w:t>
            </w:r>
          </w:p>
          <w:p w14:paraId="00B16E2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Chưa mạnh dạn trao đổi ý kiến.</w:t>
            </w:r>
          </w:p>
        </w:tc>
      </w:tr>
      <w:tr w:rsidR="007E3555" w:rsidRPr="007E3555" w14:paraId="4DE0F0FF" w14:textId="77777777" w:rsidTr="007E3555"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3061B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Trung thực, kỉ luật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21B3D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Trung thực, thật thà với bạn bè và thầy cô.</w:t>
            </w:r>
          </w:p>
          <w:p w14:paraId="73FCEEC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Không nói dối, nói sai về bạn.</w:t>
            </w:r>
          </w:p>
          <w:p w14:paraId="4960766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nhận lỗi và sửa lỗi.</w:t>
            </w:r>
          </w:p>
          <w:p w14:paraId="14AAEC8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giữ lời hứa với bạn bè, thầy cô.</w:t>
            </w:r>
          </w:p>
          <w:p w14:paraId="7C40460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Chấp hành tốt nội quy trường, lớp.</w:t>
            </w:r>
          </w:p>
          <w:p w14:paraId="48CBCF6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Thật thà, biết trả lại của rơi cho người đánh mất.</w:t>
            </w:r>
          </w:p>
        </w:tc>
      </w:tr>
      <w:tr w:rsidR="007E3555" w:rsidRPr="007E3555" w14:paraId="0614E02D" w14:textId="77777777" w:rsidTr="007E3555"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8A382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Đoàn kết, yêu thương</w:t>
            </w:r>
          </w:p>
        </w:tc>
        <w:tc>
          <w:tcPr>
            <w:tcW w:w="7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99485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Hòa đồng với bạn bè.</w:t>
            </w:r>
          </w:p>
          <w:p w14:paraId="517954C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Hòa nhã, thân thiện với bạn bè.</w:t>
            </w:r>
          </w:p>
          <w:p w14:paraId="36B7077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Đoàn kết, thân thiện với bạn trong lớp.</w:t>
            </w:r>
          </w:p>
          <w:p w14:paraId="26A6A65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Cởi mở, thân thiện, hiền hòa với bạn.</w:t>
            </w:r>
          </w:p>
          <w:p w14:paraId="62483B5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Kính trọng thầy, cô giáo.</w:t>
            </w:r>
          </w:p>
          <w:p w14:paraId="0819230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Kính trọng thầy cô, yêu quý bạn bè.</w:t>
            </w:r>
          </w:p>
          <w:p w14:paraId="476122F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giúp đỡ bạn bè khi gặp khó khăn.</w:t>
            </w:r>
          </w:p>
          <w:p w14:paraId="74869D9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Yêu quý bạn bè và người thân.</w:t>
            </w:r>
          </w:p>
          <w:p w14:paraId="6B58977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Quan tâm, giúp đỡ bạn bè.</w:t>
            </w:r>
          </w:p>
          <w:p w14:paraId="40B7F34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Lễ phép, kính trọng người lớn, biết giúp đỡ mọi người.</w:t>
            </w:r>
          </w:p>
          <w:p w14:paraId="6BFC70B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Quan tâm chăm sóc ông bà, cha mẹ, anh chị em.</w:t>
            </w:r>
          </w:p>
          <w:p w14:paraId="4E7CDD5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giúp đỡ, luôn tôn trọng mọi người</w:t>
            </w:r>
          </w:p>
          <w:p w14:paraId="274544A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Luôn nhường nhịn bạn</w:t>
            </w:r>
          </w:p>
          <w:p w14:paraId="27687F6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quan tâm chăm sóc ông bà, cha mẹ, anh em, bạn bè</w:t>
            </w:r>
          </w:p>
          <w:p w14:paraId="6EEC9B7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Kính trọng người lớn, biết ơn thầy giáo, cô giáo.</w:t>
            </w:r>
          </w:p>
        </w:tc>
      </w:tr>
    </w:tbl>
    <w:p w14:paraId="69E8DDCF" w14:textId="77777777" w:rsidR="007E3555" w:rsidRPr="007E3555" w:rsidRDefault="007E3555" w:rsidP="007E3555">
      <w:pPr>
        <w:rPr>
          <w:ins w:id="7" w:author="Unknown"/>
          <w:vanish/>
          <w:sz w:val="24"/>
          <w:szCs w:val="24"/>
        </w:rPr>
      </w:pPr>
    </w:p>
    <w:tbl>
      <w:tblPr>
        <w:tblW w:w="104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8469"/>
      </w:tblGrid>
      <w:tr w:rsidR="007E3555" w:rsidRPr="007E3555" w14:paraId="4C78B00B" w14:textId="77777777" w:rsidTr="007E3555"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9248A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Tự học và giải quyết vấn đề</w:t>
            </w:r>
          </w:p>
        </w:tc>
        <w:tc>
          <w:tcPr>
            <w:tcW w:w="7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F9410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Hoàn thành tốt nhiệm vụ học tập.</w:t>
            </w:r>
          </w:p>
          <w:p w14:paraId="30414D2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Mạnh dạn phát biểu xây dựng bài. Luôn cố gắng hoàn thành công việc được giao.</w:t>
            </w:r>
          </w:p>
          <w:p w14:paraId="543A1BF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Tự giác hoàn thành bài tập trên lớp.</w:t>
            </w:r>
          </w:p>
          <w:p w14:paraId="5450FA6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Giải quyết tốt các vấn đề học tập.</w:t>
            </w:r>
          </w:p>
          <w:p w14:paraId="41A20E9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Thực hiện tốt các nhiệm vụ học tập cá nhân.</w:t>
            </w:r>
          </w:p>
          <w:p w14:paraId="0115946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Tự giác hoàn thành các nhiệm vụ học tập.</w:t>
            </w:r>
          </w:p>
          <w:p w14:paraId="33EB61C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Biết tự học, tự giải quyết các vấn đề học tập.</w:t>
            </w:r>
          </w:p>
          <w:p w14:paraId="6812DCC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khả năng tự học</w:t>
            </w:r>
          </w:p>
          <w:p w14:paraId="36AC4FD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Chưa có khả năng tự học mà cần sự giúp đỡ của thầy cô, cha mẹ.</w:t>
            </w:r>
          </w:p>
          <w:p w14:paraId="0B80AEC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khả năng hệ thống hóa kiến thức</w:t>
            </w:r>
          </w:p>
          <w:p w14:paraId="62BE95F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Ý thức tự học, tự rèn chưa cao</w:t>
            </w:r>
          </w:p>
          <w:p w14:paraId="448BCDA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Khả năng ghi nhớ còn hạn chế</w:t>
            </w:r>
          </w:p>
          <w:p w14:paraId="425CED2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Khả năng tư duy tốt</w:t>
            </w:r>
          </w:p>
          <w:p w14:paraId="02031CE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- Có ý thức tự học, tự rèn.</w:t>
            </w:r>
          </w:p>
        </w:tc>
      </w:tr>
    </w:tbl>
    <w:p w14:paraId="4D0685F1" w14:textId="77777777" w:rsidR="007E3555" w:rsidRPr="007E3555" w:rsidRDefault="007E3555" w:rsidP="007E3555">
      <w:pPr>
        <w:shd w:val="clear" w:color="auto" w:fill="FFFFFF"/>
        <w:outlineLvl w:val="1"/>
        <w:rPr>
          <w:ins w:id="8" w:author="Unknown"/>
          <w:rFonts w:ascii="Arial" w:hAnsi="Arial" w:cs="Arial"/>
          <w:b/>
          <w:bCs/>
          <w:color w:val="003399"/>
          <w:sz w:val="36"/>
          <w:szCs w:val="36"/>
        </w:rPr>
      </w:pPr>
      <w:ins w:id="9" w:author="Unknown">
        <w:r w:rsidRPr="007E3555">
          <w:rPr>
            <w:rFonts w:ascii="Arial" w:hAnsi="Arial" w:cs="Arial"/>
            <w:b/>
            <w:bCs/>
            <w:color w:val="003399"/>
            <w:sz w:val="36"/>
            <w:szCs w:val="36"/>
          </w:rPr>
          <w:t>2. Đánh giá gợi ý nhận xét nhanh môn Toán theo Thông tư 22</w:t>
        </w:r>
      </w:ins>
    </w:p>
    <w:tbl>
      <w:tblPr>
        <w:tblW w:w="10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090"/>
        <w:gridCol w:w="8621"/>
      </w:tblGrid>
      <w:tr w:rsidR="007E3555" w:rsidRPr="007E3555" w14:paraId="27311283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4D474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B3D7F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Mã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70030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Nội dung nhận xét</w:t>
            </w:r>
          </w:p>
        </w:tc>
      </w:tr>
      <w:tr w:rsidR="007E3555" w:rsidRPr="007E3555" w14:paraId="2FB2D7C4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A005C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0B7DF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ED17B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giữ gìn đồ dùng học tập</w:t>
            </w:r>
          </w:p>
        </w:tc>
      </w:tr>
      <w:tr w:rsidR="007E3555" w:rsidRPr="007E3555" w14:paraId="38584240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0C346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43F23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Tt10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B11AA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tự giác học tập</w:t>
            </w:r>
          </w:p>
        </w:tc>
      </w:tr>
      <w:tr w:rsidR="007E3555" w:rsidRPr="007E3555" w14:paraId="4C8B69C2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F252F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658CA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Tt11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D26C2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Chủ động thắc mắc, phát biểu ý kiến</w:t>
            </w:r>
          </w:p>
        </w:tc>
      </w:tr>
      <w:tr w:rsidR="007E3555" w:rsidRPr="007E3555" w14:paraId="29A78E0E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6518A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6FD56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Tt12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5B7BC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chủ động thắc mắc, phát biểu ý kiến</w:t>
            </w:r>
          </w:p>
        </w:tc>
      </w:tr>
      <w:tr w:rsidR="007E3555" w:rsidRPr="007E3555" w14:paraId="2712CA97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017AF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D815D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Tt13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CA184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chuẩn bị đầy đủ đồ dùng học tập</w:t>
            </w:r>
          </w:p>
        </w:tc>
      </w:tr>
      <w:tr w:rsidR="007E3555" w:rsidRPr="007E3555" w14:paraId="080EBF86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F2D86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6591B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Tt14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93AAD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có ý thức tự giác trong nhiệm vụ được giao</w:t>
            </w:r>
          </w:p>
        </w:tc>
      </w:tr>
      <w:tr w:rsidR="007E3555" w:rsidRPr="007E3555" w14:paraId="5279B564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D625F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7C182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Tt15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B66CD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hoàn thành bài tập ở nhà</w:t>
            </w:r>
          </w:p>
        </w:tc>
      </w:tr>
      <w:tr w:rsidR="007E3555" w:rsidRPr="007E3555" w14:paraId="5B9973FE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3095E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F3407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Tt16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FDF47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thuộc bảng cửu chương</w:t>
            </w:r>
          </w:p>
        </w:tc>
      </w:tr>
      <w:tr w:rsidR="007E3555" w:rsidRPr="007E3555" w14:paraId="23085D3E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03B88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CB0A6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Tt17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5AF8D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tích cực tham gia hoạt động giáo dục</w:t>
            </w:r>
          </w:p>
        </w:tc>
      </w:tr>
      <w:tr w:rsidR="007E3555" w:rsidRPr="007E3555" w14:paraId="1575872D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EDDBE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1A189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Tt18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2E335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Chuẩn bị đầy đủ đồ dùng học tập</w:t>
            </w:r>
          </w:p>
        </w:tc>
      </w:tr>
      <w:tr w:rsidR="007E3555" w:rsidRPr="007E3555" w14:paraId="15EFF5F4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CF7DA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141AE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Tt19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58E25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Có cố gắng trong học tập</w:t>
            </w:r>
          </w:p>
        </w:tc>
      </w:tr>
      <w:tr w:rsidR="007E3555" w:rsidRPr="007E3555" w14:paraId="18A6F5DF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BB5D0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EC585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04EA8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giúp bạn học tập</w:t>
            </w:r>
          </w:p>
        </w:tc>
      </w:tr>
      <w:tr w:rsidR="007E3555" w:rsidRPr="007E3555" w14:paraId="1E299557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332CE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4E58E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Tt20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B6997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Có tiến bộ trong học tập</w:t>
            </w:r>
          </w:p>
        </w:tc>
      </w:tr>
      <w:tr w:rsidR="007E3555" w:rsidRPr="007E3555" w14:paraId="1C4F3EE6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52E5C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46AFF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Tt21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DA071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Hiểu bài và làm bài đầy đủ</w:t>
            </w:r>
          </w:p>
        </w:tc>
      </w:tr>
      <w:tr w:rsidR="007E3555" w:rsidRPr="007E3555" w14:paraId="7A137334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2CB7D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95E5C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Tt22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9E183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các yêu cầu học tập, rèn luyện ở trường, lớp</w:t>
            </w:r>
          </w:p>
        </w:tc>
      </w:tr>
      <w:tr w:rsidR="007E3555" w:rsidRPr="007E3555" w14:paraId="325B76D9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379CC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87820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Tt23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94DFD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công việc được giao</w:t>
            </w:r>
          </w:p>
        </w:tc>
      </w:tr>
      <w:tr w:rsidR="007E3555" w:rsidRPr="007E3555" w14:paraId="6F82898E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EB2A7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C8E39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Tt24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CFA89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nhiệm vụ được giao</w:t>
            </w:r>
          </w:p>
        </w:tc>
      </w:tr>
      <w:tr w:rsidR="007E3555" w:rsidRPr="007E3555" w14:paraId="4AC3A3DE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E4065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D43E4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Tt25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6506D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Lắng nghe cô giáo giảng trong giờ học</w:t>
            </w:r>
          </w:p>
        </w:tc>
      </w:tr>
      <w:tr w:rsidR="007E3555" w:rsidRPr="007E3555" w14:paraId="58CE7BA6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7265F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BED1A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Tt26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7CF4F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Tập trung, lắng nghe trong giờ học</w:t>
            </w:r>
          </w:p>
        </w:tc>
      </w:tr>
      <w:tr w:rsidR="007E3555" w:rsidRPr="007E3555" w14:paraId="56AB5EBE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6A79E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D4652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Tt27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39137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Thực hiện nghiêm túc nội quy, quy định học tập</w:t>
            </w:r>
          </w:p>
        </w:tc>
      </w:tr>
      <w:tr w:rsidR="007E3555" w:rsidRPr="007E3555" w14:paraId="3A548738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5E7B9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B7034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Tt28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067F7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Tiếp thu bài chậm</w:t>
            </w:r>
          </w:p>
        </w:tc>
      </w:tr>
      <w:tr w:rsidR="007E3555" w:rsidRPr="007E3555" w14:paraId="7DB09BC4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D42F6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2B8E3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Tt29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FC6B6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Tiếp thu bài nhanh</w:t>
            </w:r>
          </w:p>
        </w:tc>
      </w:tr>
      <w:tr w:rsidR="007E3555" w:rsidRPr="007E3555" w14:paraId="237333B1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54A72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9CCA2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Tt3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03E4F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hợp tác với bạn</w:t>
            </w:r>
          </w:p>
        </w:tc>
      </w:tr>
      <w:tr w:rsidR="007E3555" w:rsidRPr="007E3555" w14:paraId="49F4A8FB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92D8F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9ADA3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Tt30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B16EC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Tính toán còn chậm</w:t>
            </w:r>
          </w:p>
        </w:tc>
      </w:tr>
      <w:tr w:rsidR="007E3555" w:rsidRPr="007E3555" w14:paraId="630AE519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037E6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15DBE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Tt31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A1677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Tính toàn còn nhầm lẫn</w:t>
            </w:r>
          </w:p>
        </w:tc>
      </w:tr>
      <w:tr w:rsidR="007E3555" w:rsidRPr="007E3555" w14:paraId="18BF89F8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03C8B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38367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Tt32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8EB4E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Tính toán còn sai sót</w:t>
            </w:r>
          </w:p>
        </w:tc>
      </w:tr>
      <w:tr w:rsidR="007E3555" w:rsidRPr="007E3555" w14:paraId="5A94C312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1CA67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2B05F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Tt33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917DD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Tính toán nhanh, chính xác</w:t>
            </w:r>
          </w:p>
        </w:tc>
      </w:tr>
      <w:tr w:rsidR="007E3555" w:rsidRPr="007E3555" w14:paraId="364488C1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0C64F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89AF3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Tt34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12E0B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giác học tập</w:t>
            </w:r>
          </w:p>
        </w:tc>
      </w:tr>
      <w:tr w:rsidR="007E3555" w:rsidRPr="007E3555" w14:paraId="0AB4C2F4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3F22B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238EB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Tt35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26B9D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giác tham gia vào công việc nhóm</w:t>
            </w:r>
          </w:p>
        </w:tc>
      </w:tr>
      <w:tr w:rsidR="007E3555" w:rsidRPr="007E3555" w14:paraId="471DEBF5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A7CD8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857BE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Tt36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F02DE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sắp xếp thời gian học tập hợp lý</w:t>
            </w:r>
          </w:p>
        </w:tc>
      </w:tr>
      <w:tr w:rsidR="007E3555" w:rsidRPr="007E3555" w14:paraId="3DFB2E07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F1E53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F2D58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Tt37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F598F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tin, chủ động trong các tình huống học tập</w:t>
            </w:r>
          </w:p>
        </w:tc>
      </w:tr>
      <w:tr w:rsidR="007E3555" w:rsidRPr="007E3555" w14:paraId="6D1A970B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218FA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90834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Tt4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085E6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tìm kiếm sự trợ giúp khi gặp khó khăn trong học tập</w:t>
            </w:r>
          </w:p>
        </w:tc>
      </w:tr>
      <w:tr w:rsidR="007E3555" w:rsidRPr="007E3555" w14:paraId="3CD1D469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2163F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0545B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Tt5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50336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hoàn thành nhiệm vụ được giao</w:t>
            </w:r>
          </w:p>
        </w:tc>
      </w:tr>
      <w:tr w:rsidR="007E3555" w:rsidRPr="007E3555" w14:paraId="0941D3BD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CE84A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C2EF1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Tt6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5A9CE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mạnh dạn, tự tin phát biểu ý kiến hơn nữa</w:t>
            </w:r>
          </w:p>
        </w:tc>
      </w:tr>
      <w:tr w:rsidR="007E3555" w:rsidRPr="007E3555" w14:paraId="2DF40FFF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64A54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2516F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Tt7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EEE5D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chủ động trong học tập</w:t>
            </w:r>
          </w:p>
        </w:tc>
      </w:tr>
      <w:tr w:rsidR="007E3555" w:rsidRPr="007E3555" w14:paraId="5AFE918E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16679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91611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Tt8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46FA5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tham gia hoạt động giáo dục</w:t>
            </w:r>
          </w:p>
        </w:tc>
      </w:tr>
      <w:tr w:rsidR="007E3555" w:rsidRPr="007E3555" w14:paraId="0E3323EB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22D17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CBD7F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Tt9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290F0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tự học</w:t>
            </w:r>
          </w:p>
        </w:tc>
      </w:tr>
    </w:tbl>
    <w:p w14:paraId="5AF598B4" w14:textId="77777777" w:rsidR="007E3555" w:rsidRPr="007E3555" w:rsidRDefault="007E3555" w:rsidP="007E3555">
      <w:pPr>
        <w:shd w:val="clear" w:color="auto" w:fill="FFFFFF"/>
        <w:outlineLvl w:val="2"/>
        <w:rPr>
          <w:ins w:id="10" w:author="Unknown"/>
          <w:rFonts w:ascii="Arial" w:hAnsi="Arial" w:cs="Arial"/>
          <w:b/>
          <w:bCs/>
          <w:sz w:val="26"/>
          <w:szCs w:val="26"/>
        </w:rPr>
      </w:pPr>
      <w:ins w:id="11" w:author="Unknown">
        <w:r w:rsidRPr="007E3555">
          <w:rPr>
            <w:rFonts w:ascii="Arial" w:hAnsi="Arial" w:cs="Arial"/>
            <w:b/>
            <w:bCs/>
            <w:sz w:val="26"/>
            <w:szCs w:val="26"/>
          </w:rPr>
          <w:t>Một số nhận xét hàng ngày môn Toán theo thông tư 22</w:t>
        </w:r>
      </w:ins>
    </w:p>
    <w:p w14:paraId="1AF02349" w14:textId="77777777" w:rsidR="007E3555" w:rsidRPr="007E3555" w:rsidRDefault="007E3555" w:rsidP="007E3555">
      <w:pPr>
        <w:shd w:val="clear" w:color="auto" w:fill="FFFFFF"/>
        <w:rPr>
          <w:ins w:id="12" w:author="Unknown"/>
          <w:rFonts w:ascii="Arial" w:hAnsi="Arial" w:cs="Arial"/>
          <w:sz w:val="24"/>
          <w:szCs w:val="24"/>
        </w:rPr>
      </w:pPr>
      <w:ins w:id="13" w:author="Unknown">
        <w:r w:rsidRPr="007E3555">
          <w:rPr>
            <w:rFonts w:ascii="Arial" w:hAnsi="Arial" w:cs="Arial"/>
            <w:sz w:val="24"/>
            <w:szCs w:val="24"/>
          </w:rPr>
          <w:t>- Em đã tóm tắt, giải thành thạo và trình bày khoa học bài toán.</w:t>
        </w:r>
        <w:r w:rsidRPr="007E3555">
          <w:rPr>
            <w:rFonts w:ascii="Arial" w:hAnsi="Arial" w:cs="Arial"/>
            <w:sz w:val="24"/>
            <w:szCs w:val="24"/>
          </w:rPr>
          <w:br/>
          <w:t>- Em đã biết cách giải dạng toán này, nhưng em cần rèn thêm tính toán (sai kết quả)</w:t>
        </w:r>
        <w:r w:rsidRPr="007E3555">
          <w:rPr>
            <w:rFonts w:ascii="Arial" w:hAnsi="Arial" w:cs="Arial"/>
            <w:sz w:val="24"/>
            <w:szCs w:val="24"/>
          </w:rPr>
          <w:br/>
          <w:t>- Em làm bài nhanh, kĩ năng tính toán tốt, trình bày sạch đẹp. Đáng khen!</w:t>
        </w:r>
        <w:r w:rsidRPr="007E3555">
          <w:rPr>
            <w:rFonts w:ascii="Arial" w:hAnsi="Arial" w:cs="Arial"/>
            <w:sz w:val="24"/>
            <w:szCs w:val="24"/>
          </w:rPr>
          <w:br/>
          <w:t>- Em đã cố gắng hoàn thành bài làm, cần quan sát và tính toán cẩn thận hơn.</w:t>
        </w:r>
        <w:r w:rsidRPr="007E3555">
          <w:rPr>
            <w:rFonts w:ascii="Arial" w:hAnsi="Arial" w:cs="Arial"/>
            <w:sz w:val="24"/>
            <w:szCs w:val="24"/>
          </w:rPr>
          <w:br/>
          <w:t>- Em làm bài tốt nhưng chữ số viết chưa đẹp, cần viết chữ số cẩn thận hơn.</w:t>
        </w:r>
      </w:ins>
    </w:p>
    <w:p w14:paraId="09865E98" w14:textId="77777777" w:rsidR="007E3555" w:rsidRPr="007E3555" w:rsidRDefault="007E3555" w:rsidP="007E3555">
      <w:pPr>
        <w:shd w:val="clear" w:color="auto" w:fill="FFFFFF"/>
        <w:outlineLvl w:val="1"/>
        <w:rPr>
          <w:ins w:id="14" w:author="Unknown"/>
          <w:rFonts w:ascii="Arial" w:hAnsi="Arial" w:cs="Arial"/>
          <w:b/>
          <w:bCs/>
          <w:color w:val="003399"/>
          <w:sz w:val="36"/>
          <w:szCs w:val="36"/>
        </w:rPr>
      </w:pPr>
      <w:ins w:id="15" w:author="Unknown">
        <w:r w:rsidRPr="007E3555">
          <w:rPr>
            <w:rFonts w:ascii="Arial" w:hAnsi="Arial" w:cs="Arial"/>
            <w:b/>
            <w:bCs/>
            <w:color w:val="003399"/>
            <w:sz w:val="36"/>
            <w:szCs w:val="36"/>
          </w:rPr>
          <w:t>3. Đánh giá gợi ý nhận xét nhanh môn Tiếng Việt theo thông tư 22</w:t>
        </w:r>
      </w:ins>
    </w:p>
    <w:tbl>
      <w:tblPr>
        <w:tblW w:w="10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090"/>
        <w:gridCol w:w="8621"/>
      </w:tblGrid>
      <w:tr w:rsidR="007E3555" w:rsidRPr="007E3555" w14:paraId="7B29AA98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E7B41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F51CD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Mã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60445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Nội dung nhận xét</w:t>
            </w:r>
          </w:p>
        </w:tc>
      </w:tr>
      <w:tr w:rsidR="007E3555" w:rsidRPr="007E3555" w14:paraId="3E8BED44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827AE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B11F1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01CFC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giữ gìn đồ dùng học tập</w:t>
            </w:r>
          </w:p>
        </w:tc>
      </w:tr>
      <w:tr w:rsidR="007E3555" w:rsidRPr="007E3555" w14:paraId="738DCC8A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1A0E9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AD816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TV10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49429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tham gia hoạt động giáo dục</w:t>
            </w:r>
          </w:p>
        </w:tc>
      </w:tr>
      <w:tr w:rsidR="007E3555" w:rsidRPr="007E3555" w14:paraId="57AE443B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ECB0D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49C2F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TV11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C9257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tự học</w:t>
            </w:r>
          </w:p>
        </w:tc>
      </w:tr>
      <w:tr w:rsidR="007E3555" w:rsidRPr="007E3555" w14:paraId="735CB6F6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7C5FB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7149A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TV12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2422E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tự giác học tập</w:t>
            </w:r>
          </w:p>
        </w:tc>
      </w:tr>
      <w:tr w:rsidR="007E3555" w:rsidRPr="007E3555" w14:paraId="2B2383BB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E3E58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E9C7C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TV13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A3208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Chủ động thắc mắc, phát biểu ý kiến</w:t>
            </w:r>
          </w:p>
        </w:tc>
      </w:tr>
      <w:tr w:rsidR="007E3555" w:rsidRPr="007E3555" w14:paraId="775A0724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81689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97140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TV14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E8CF0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Chữ viết chưa cẩn thận</w:t>
            </w:r>
          </w:p>
        </w:tc>
      </w:tr>
      <w:tr w:rsidR="007E3555" w:rsidRPr="007E3555" w14:paraId="5F302EF6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D0EF9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84ED2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TV15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8A642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chủ động thắc mắc, phát biểu ý kiến</w:t>
            </w:r>
          </w:p>
        </w:tc>
      </w:tr>
      <w:tr w:rsidR="007E3555" w:rsidRPr="007E3555" w14:paraId="32D68751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867F9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D89C3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TV16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EEC3B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chú ý nghe giảng trong giờ học</w:t>
            </w:r>
          </w:p>
        </w:tc>
      </w:tr>
      <w:tr w:rsidR="007E3555" w:rsidRPr="007E3555" w14:paraId="167162D9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11F2D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9F3F4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TV17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4C269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chuẩn bị đầy đủ đồ dùng học tập</w:t>
            </w:r>
          </w:p>
        </w:tc>
      </w:tr>
      <w:tr w:rsidR="007E3555" w:rsidRPr="007E3555" w14:paraId="2F95E1CD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E9D93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3E667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TV18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EE0DD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có ý thức tự giác trong nhiệm vụ được giao</w:t>
            </w:r>
          </w:p>
        </w:tc>
      </w:tr>
      <w:tr w:rsidR="007E3555" w:rsidRPr="007E3555" w14:paraId="2B26F3D0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04302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B7B78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TV19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08D02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hoàn thành bài tập ở nhà</w:t>
            </w:r>
          </w:p>
        </w:tc>
      </w:tr>
      <w:tr w:rsidR="007E3555" w:rsidRPr="007E3555" w14:paraId="214B5F09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64458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CB68F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8786C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giúp bạn học tập</w:t>
            </w:r>
          </w:p>
        </w:tc>
      </w:tr>
      <w:tr w:rsidR="007E3555" w:rsidRPr="007E3555" w14:paraId="653CED4C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8999B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DAB2D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TV20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0C704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tích cực tham gia hoạt động giáo dục</w:t>
            </w:r>
          </w:p>
        </w:tc>
      </w:tr>
      <w:tr w:rsidR="007E3555" w:rsidRPr="007E3555" w14:paraId="6D3C9FB7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6866B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390F6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TV21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10168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Chuẩn bị đầy đủ đồ dùng học tập</w:t>
            </w:r>
          </w:p>
        </w:tc>
      </w:tr>
      <w:tr w:rsidR="007E3555" w:rsidRPr="007E3555" w14:paraId="083BA35C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C820B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9B383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TV22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C7560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Có cố gắng trong học tập</w:t>
            </w:r>
          </w:p>
        </w:tc>
      </w:tr>
      <w:tr w:rsidR="007E3555" w:rsidRPr="007E3555" w14:paraId="636B9F3D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F6B3F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63301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TV23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39046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Có tiến bộ trong học tập</w:t>
            </w:r>
          </w:p>
        </w:tc>
      </w:tr>
      <w:tr w:rsidR="007E3555" w:rsidRPr="007E3555" w14:paraId="4CC7B079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C8D89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2A65E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TV24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95616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Đọc to, rõ ràng</w:t>
            </w:r>
          </w:p>
        </w:tc>
      </w:tr>
      <w:tr w:rsidR="007E3555" w:rsidRPr="007E3555" w14:paraId="5440C92F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C9E0E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C6F58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TV25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C651E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Hiểu bài và làm bài đầy đủ</w:t>
            </w:r>
          </w:p>
        </w:tc>
      </w:tr>
      <w:tr w:rsidR="007E3555" w:rsidRPr="007E3555" w14:paraId="2AAFD77F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72E7D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340B4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TV26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A262A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các yêu cầu học tập, rèn luyện ở trường, lớp</w:t>
            </w:r>
          </w:p>
        </w:tc>
      </w:tr>
      <w:tr w:rsidR="007E3555" w:rsidRPr="007E3555" w14:paraId="3546A630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EADE6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63204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TV27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D9741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công việc được giao</w:t>
            </w:r>
          </w:p>
        </w:tc>
      </w:tr>
      <w:tr w:rsidR="007E3555" w:rsidRPr="007E3555" w14:paraId="5F31CA93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625C7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8364E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TV28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C2D9F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nhiệm vụ được giao</w:t>
            </w:r>
          </w:p>
        </w:tc>
      </w:tr>
      <w:tr w:rsidR="007E3555" w:rsidRPr="007E3555" w14:paraId="7C16B7D4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35596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B44CE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TV29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F78E3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Kỹ năng phát âm tương đối tốt</w:t>
            </w:r>
          </w:p>
        </w:tc>
      </w:tr>
      <w:tr w:rsidR="007E3555" w:rsidRPr="007E3555" w14:paraId="37752E9F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972B8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6E19C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TV3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E006E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hợp tác với bạn</w:t>
            </w:r>
          </w:p>
        </w:tc>
      </w:tr>
      <w:tr w:rsidR="007E3555" w:rsidRPr="007E3555" w14:paraId="5B580B60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8A62C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FC3E0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TV30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E4E5F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Lắng nghe cô giáo giảng trong giờ học</w:t>
            </w:r>
          </w:p>
        </w:tc>
      </w:tr>
      <w:tr w:rsidR="007E3555" w:rsidRPr="007E3555" w14:paraId="605A7108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B9545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E6629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TV31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61A09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Nghe hiểu được các cụm từ liên quan đến chủ điểm</w:t>
            </w:r>
          </w:p>
        </w:tc>
      </w:tr>
      <w:tr w:rsidR="007E3555" w:rsidRPr="007E3555" w14:paraId="3BC2C70F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AF385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10514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TV32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0B8A3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Nhớ từ, vận dụng tốt</w:t>
            </w:r>
          </w:p>
        </w:tc>
      </w:tr>
      <w:tr w:rsidR="007E3555" w:rsidRPr="007E3555" w14:paraId="30BAD3B4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5B6B2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2BB0A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TV33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24FAE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Nói và viết được từ và cụm từ quen thuộc</w:t>
            </w:r>
          </w:p>
        </w:tc>
      </w:tr>
      <w:tr w:rsidR="007E3555" w:rsidRPr="007E3555" w14:paraId="5004627A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585B1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AA30E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TV34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2301A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Phát âm tương đối tốt</w:t>
            </w:r>
          </w:p>
        </w:tc>
      </w:tr>
      <w:tr w:rsidR="007E3555" w:rsidRPr="007E3555" w14:paraId="21DE90CF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42BC4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3F024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TV35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4861D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Tập trung, lắng nghe trong giờ học</w:t>
            </w:r>
          </w:p>
        </w:tc>
      </w:tr>
      <w:tr w:rsidR="007E3555" w:rsidRPr="007E3555" w14:paraId="02199D9F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6619E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FCC8C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TV36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AF388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Thực hiện nghiêm túc nội quy, quy định học tập</w:t>
            </w:r>
          </w:p>
        </w:tc>
      </w:tr>
      <w:tr w:rsidR="007E3555" w:rsidRPr="007E3555" w14:paraId="38041B35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C07DC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A725A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TV37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5C2BA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Tiếp thu bài chậm</w:t>
            </w:r>
          </w:p>
        </w:tc>
      </w:tr>
      <w:tr w:rsidR="007E3555" w:rsidRPr="007E3555" w14:paraId="7250E69A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94A32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442CB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TV38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754E7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Tiếp thu bài nhanh</w:t>
            </w:r>
          </w:p>
        </w:tc>
      </w:tr>
      <w:tr w:rsidR="007E3555" w:rsidRPr="007E3555" w14:paraId="7016F511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AB8FF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BDDCE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TV39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D0674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Trình bày bài còn ẩu, sai nhiều lỗi chính tả</w:t>
            </w:r>
          </w:p>
        </w:tc>
      </w:tr>
      <w:tr w:rsidR="007E3555" w:rsidRPr="007E3555" w14:paraId="3C2D105C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C48B0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1777E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TV4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60586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tìm kiếm sự trợ giúp khi gặp khó khăn trong học tập</w:t>
            </w:r>
          </w:p>
        </w:tc>
      </w:tr>
      <w:tr w:rsidR="007E3555" w:rsidRPr="007E3555" w14:paraId="188C737D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D96D3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3ECD7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TV40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5E025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giác học tập</w:t>
            </w:r>
          </w:p>
        </w:tc>
      </w:tr>
      <w:tr w:rsidR="007E3555" w:rsidRPr="007E3555" w14:paraId="55E29821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37388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7FB29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TV41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F3ED4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giác tham gia vào công việc nhóm</w:t>
            </w:r>
          </w:p>
        </w:tc>
      </w:tr>
      <w:tr w:rsidR="007E3555" w:rsidRPr="007E3555" w14:paraId="42C02A35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F313E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50B1E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TV42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C500E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sắp xếp thời gian học tập hợp lý</w:t>
            </w:r>
          </w:p>
        </w:tc>
      </w:tr>
      <w:tr w:rsidR="007E3555" w:rsidRPr="007E3555" w14:paraId="4C9E672B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20050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6CB15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TV43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DCE08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tin, chủ động trong các tình huống học tập</w:t>
            </w:r>
          </w:p>
        </w:tc>
      </w:tr>
      <w:tr w:rsidR="007E3555" w:rsidRPr="007E3555" w14:paraId="6F04746B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E8CB7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D17A5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TV44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4EBF0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Viết chữ đẹp</w:t>
            </w:r>
          </w:p>
        </w:tc>
      </w:tr>
      <w:tr w:rsidR="007E3555" w:rsidRPr="007E3555" w14:paraId="658DA142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F3222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71568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TV45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1173A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Viết và nói được từ và cụm từ về trường lớp, sở thích cá nhân</w:t>
            </w:r>
          </w:p>
        </w:tc>
      </w:tr>
      <w:tr w:rsidR="007E3555" w:rsidRPr="007E3555" w14:paraId="316FDE59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703C8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CF52A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TV46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A18B7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Viết văn sáng tạo</w:t>
            </w:r>
          </w:p>
        </w:tc>
      </w:tr>
      <w:tr w:rsidR="007E3555" w:rsidRPr="007E3555" w14:paraId="0E3408C9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B1C3D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B1E75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TV5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04DA3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hoàn thành nhiệm vụ được giao</w:t>
            </w:r>
          </w:p>
        </w:tc>
      </w:tr>
      <w:tr w:rsidR="007E3555" w:rsidRPr="007E3555" w14:paraId="1CA0B4BA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41BF3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5183A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TV6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34CCC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mạnh dạn, tự tin phát biểu ý kiến hơn nữa</w:t>
            </w:r>
          </w:p>
        </w:tc>
      </w:tr>
      <w:tr w:rsidR="007E3555" w:rsidRPr="007E3555" w14:paraId="40A37BF6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42138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F3A7E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TV7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7C8FC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rèn đọc nhiều hơn</w:t>
            </w:r>
          </w:p>
        </w:tc>
      </w:tr>
      <w:tr w:rsidR="007E3555" w:rsidRPr="007E3555" w14:paraId="2A7BAB8A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D7639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14357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TV8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53735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rèn phát âm nhiều hơn</w:t>
            </w:r>
          </w:p>
        </w:tc>
      </w:tr>
      <w:tr w:rsidR="007E3555" w:rsidRPr="007E3555" w14:paraId="1A814673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70A10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DF5A5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TV9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99CE0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chủ động trong học tập</w:t>
            </w:r>
          </w:p>
        </w:tc>
      </w:tr>
    </w:tbl>
    <w:p w14:paraId="6C7858D4" w14:textId="77777777" w:rsidR="007E3555" w:rsidRPr="007E3555" w:rsidRDefault="007E3555" w:rsidP="007E3555">
      <w:pPr>
        <w:shd w:val="clear" w:color="auto" w:fill="FFFFFF"/>
        <w:outlineLvl w:val="2"/>
        <w:rPr>
          <w:ins w:id="16" w:author="Unknown"/>
          <w:rFonts w:ascii="Arial" w:hAnsi="Arial" w:cs="Arial"/>
          <w:b/>
          <w:bCs/>
          <w:sz w:val="26"/>
          <w:szCs w:val="26"/>
        </w:rPr>
      </w:pPr>
      <w:ins w:id="17" w:author="Unknown">
        <w:r w:rsidRPr="007E3555">
          <w:rPr>
            <w:rFonts w:ascii="Arial" w:hAnsi="Arial" w:cs="Arial"/>
            <w:b/>
            <w:bCs/>
            <w:sz w:val="26"/>
            <w:szCs w:val="26"/>
          </w:rPr>
          <w:t>Một số nhận xét hàng ngày môn Tiếng Việt theo thông tư 22</w:t>
        </w:r>
      </w:ins>
    </w:p>
    <w:p w14:paraId="5FF4BFEA" w14:textId="77777777" w:rsidR="007E3555" w:rsidRPr="007E3555" w:rsidRDefault="007E3555" w:rsidP="007E3555">
      <w:pPr>
        <w:shd w:val="clear" w:color="auto" w:fill="FFFFFF"/>
        <w:rPr>
          <w:ins w:id="18" w:author="Unknown"/>
          <w:rFonts w:ascii="Arial" w:hAnsi="Arial" w:cs="Arial"/>
          <w:sz w:val="24"/>
          <w:szCs w:val="24"/>
        </w:rPr>
      </w:pPr>
      <w:ins w:id="19" w:author="Unknown">
        <w:r w:rsidRPr="007E3555">
          <w:rPr>
            <w:rFonts w:ascii="Arial" w:hAnsi="Arial" w:cs="Arial"/>
            <w:sz w:val="24"/>
            <w:szCs w:val="24"/>
          </w:rPr>
          <w:t>1) Em viết chữ khá đều nét nhưng nên chú ý viết đúng điểm dừng bút của con</w:t>
        </w:r>
        <w:r w:rsidRPr="007E3555">
          <w:rPr>
            <w:rFonts w:ascii="Arial" w:hAnsi="Arial" w:cs="Arial"/>
            <w:sz w:val="24"/>
            <w:szCs w:val="24"/>
          </w:rPr>
          <w:br/>
          <w:t>chữ … nhé! (tuỳ vào con chữ nào hs viết sai để nêu tên).</w:t>
        </w:r>
        <w:r w:rsidRPr="007E3555">
          <w:rPr>
            <w:rFonts w:ascii="Arial" w:hAnsi="Arial" w:cs="Arial"/>
            <w:sz w:val="24"/>
            <w:szCs w:val="24"/>
          </w:rPr>
          <w:br/>
          <w:t>2) Viết đã đều nét hơn nhưng vẫn chưa đúng điểm đặt bút của chữ … (tuỳ vào</w:t>
        </w:r>
        <w:r w:rsidRPr="007E3555">
          <w:rPr>
            <w:rFonts w:ascii="Arial" w:hAnsi="Arial" w:cs="Arial"/>
            <w:sz w:val="24"/>
            <w:szCs w:val="24"/>
          </w:rPr>
          <w:br/>
          <w:t>con chữ nào hs viết sai để nêu tên).</w:t>
        </w:r>
        <w:r w:rsidRPr="007E3555">
          <w:rPr>
            <w:rFonts w:ascii="Arial" w:hAnsi="Arial" w:cs="Arial"/>
            <w:sz w:val="24"/>
            <w:szCs w:val="24"/>
          </w:rPr>
          <w:br/>
          <w:t>3) Viết chưa đúng nét khuyết trên của chữ …. (h, l, k, hay b…)</w:t>
        </w:r>
        <w:r w:rsidRPr="007E3555">
          <w:rPr>
            <w:rFonts w:ascii="Arial" w:hAnsi="Arial" w:cs="Arial"/>
            <w:sz w:val="24"/>
            <w:szCs w:val="24"/>
          </w:rPr>
          <w:br/>
          <w:t>4) Viết nên chú ý nét khuyết dưới của chữ … (g, y) nhé.</w:t>
        </w:r>
        <w:r w:rsidRPr="007E3555">
          <w:rPr>
            <w:rFonts w:ascii="Arial" w:hAnsi="Arial" w:cs="Arial"/>
            <w:sz w:val="24"/>
            <w:szCs w:val="24"/>
          </w:rPr>
          <w:br/>
          <w:t>5) Viết có tiến bộ nhiều nhưng chú ý bớt gạch xoá nhé!</w:t>
        </w:r>
        <w:r w:rsidRPr="007E3555">
          <w:rPr>
            <w:rFonts w:ascii="Arial" w:hAnsi="Arial" w:cs="Arial"/>
            <w:sz w:val="24"/>
            <w:szCs w:val="24"/>
          </w:rPr>
          <w:br/>
          <w:t>6) Chú ý nét nối giữa 2 con chữ … để viết cho đúng nhé!</w:t>
        </w:r>
        <w:r w:rsidRPr="007E3555">
          <w:rPr>
            <w:rFonts w:ascii="Arial" w:hAnsi="Arial" w:cs="Arial"/>
            <w:sz w:val="24"/>
            <w:szCs w:val="24"/>
          </w:rPr>
          <w:br/>
          <w:t>7) Em nên chủ động rèn chữ viết. Nhất là chú ý dựa vào đường kẻ dọc</w:t>
        </w:r>
        <w:r w:rsidRPr="007E3555">
          <w:rPr>
            <w:rFonts w:ascii="Arial" w:hAnsi="Arial" w:cs="Arial"/>
            <w:sz w:val="24"/>
            <w:szCs w:val="24"/>
          </w:rPr>
          <w:br/>
          <w:t>để chữ viết thẳng đều hơn nhé!</w:t>
        </w:r>
        <w:r w:rsidRPr="007E3555">
          <w:rPr>
            <w:rFonts w:ascii="Arial" w:hAnsi="Arial" w:cs="Arial"/>
            <w:sz w:val="24"/>
            <w:szCs w:val="24"/>
          </w:rPr>
          <w:br/>
          <w:t>8) Viết nên chú ý độ rộng nét khuyết trên và độ cao nét móc hai đầu ở chữ h.</w:t>
        </w:r>
        <w:r w:rsidRPr="007E3555">
          <w:rPr>
            <w:rFonts w:ascii="Arial" w:hAnsi="Arial" w:cs="Arial"/>
            <w:sz w:val="24"/>
            <w:szCs w:val="24"/>
          </w:rPr>
          <w:br/>
          <w:t>9) Chú ý để viết đúng dòng kẻ và độ rộng chữ … nhé!</w:t>
        </w:r>
        <w:r w:rsidRPr="007E3555">
          <w:rPr>
            <w:rFonts w:ascii="Arial" w:hAnsi="Arial" w:cs="Arial"/>
            <w:sz w:val="24"/>
            <w:szCs w:val="24"/>
          </w:rPr>
          <w:br/>
          <w:t>10) Viết chú ý dựa vào đường kẻ dọc của vở nhé!</w:t>
        </w:r>
        <w:r w:rsidRPr="007E3555">
          <w:rPr>
            <w:rFonts w:ascii="Arial" w:hAnsi="Arial" w:cs="Arial"/>
            <w:sz w:val="24"/>
            <w:szCs w:val="24"/>
          </w:rPr>
          <w:br/>
          <w:t>11) Viết có tiến bộ nhiều, nhất là đã viết đúng độ cao con chữ.</w:t>
        </w:r>
        <w:r w:rsidRPr="007E3555">
          <w:rPr>
            <w:rFonts w:ascii="Arial" w:hAnsi="Arial" w:cs="Arial"/>
            <w:sz w:val="24"/>
            <w:szCs w:val="24"/>
          </w:rPr>
          <w:br/>
          <w:t>12) Nên chú ý mẫu chữ … khi viết nhé!</w:t>
        </w:r>
        <w:r w:rsidRPr="007E3555">
          <w:rPr>
            <w:rFonts w:ascii="Arial" w:hAnsi="Arial" w:cs="Arial"/>
            <w:sz w:val="24"/>
            <w:szCs w:val="24"/>
          </w:rPr>
          <w:br/>
          <w:t>13) Viết có tiến bộ nhưng nên chú ý thêm điểm đặt bút của chữ … nhé!</w:t>
        </w:r>
        <w:r w:rsidRPr="007E3555">
          <w:rPr>
            <w:rFonts w:ascii="Arial" w:hAnsi="Arial" w:cs="Arial"/>
            <w:sz w:val="24"/>
            <w:szCs w:val="24"/>
          </w:rPr>
          <w:br/>
          <w:t>14) Chữ viết khá đều và đẹp. Nhưng chú ý điểm đặt bút chữ…nhiều hơn nhé!</w:t>
        </w:r>
        <w:r w:rsidRPr="007E3555">
          <w:rPr>
            <w:rFonts w:ascii="Arial" w:hAnsi="Arial" w:cs="Arial"/>
            <w:sz w:val="24"/>
            <w:szCs w:val="24"/>
          </w:rPr>
          <w:br/>
          <w:t>15) Em còn viết sai khoảng cách giữa các con chữ.</w:t>
        </w:r>
        <w:r w:rsidRPr="007E3555">
          <w:rPr>
            <w:rFonts w:ascii="Arial" w:hAnsi="Arial" w:cs="Arial"/>
            <w:sz w:val="24"/>
            <w:szCs w:val="24"/>
          </w:rPr>
          <w:br/>
          <w:t>16) Cần viết chữ nắn nót hơn.</w:t>
        </w:r>
        <w:r w:rsidRPr="007E3555">
          <w:rPr>
            <w:rFonts w:ascii="Arial" w:hAnsi="Arial" w:cs="Arial"/>
            <w:sz w:val="24"/>
            <w:szCs w:val="24"/>
          </w:rPr>
          <w:br/>
          <w:t>17) Cố gắng viết đúng độ cao các con chữ.</w:t>
        </w:r>
        <w:r w:rsidRPr="007E3555">
          <w:rPr>
            <w:rFonts w:ascii="Arial" w:hAnsi="Arial" w:cs="Arial"/>
            <w:sz w:val="24"/>
            <w:szCs w:val="24"/>
          </w:rPr>
          <w:br/>
          <w:t>18) Bài viết sạch, đẹp, chữ viết khá đều nét.</w:t>
        </w:r>
        <w:r w:rsidRPr="007E3555">
          <w:rPr>
            <w:rFonts w:ascii="Arial" w:hAnsi="Arial" w:cs="Arial"/>
            <w:sz w:val="24"/>
            <w:szCs w:val="24"/>
          </w:rPr>
          <w:br/>
        </w:r>
        <w:r w:rsidRPr="007E3555">
          <w:rPr>
            <w:rFonts w:ascii="Arial" w:hAnsi="Arial" w:cs="Arial"/>
            <w:sz w:val="24"/>
            <w:szCs w:val="24"/>
          </w:rPr>
          <w:lastRenderedPageBreak/>
          <w:t>19) Chú ý viết đúng độ cao con chữ r, s hơn.</w:t>
        </w:r>
        <w:r w:rsidRPr="007E3555">
          <w:rPr>
            <w:rFonts w:ascii="Arial" w:hAnsi="Arial" w:cs="Arial"/>
            <w:sz w:val="24"/>
            <w:szCs w:val="24"/>
          </w:rPr>
          <w:br/>
          <w:t>20) Em viết nét khuyết trên của con chữ b, h, l, k chưa được đẹp, cần cố gắng hơn.</w:t>
        </w:r>
        <w:r w:rsidRPr="007E3555">
          <w:rPr>
            <w:rFonts w:ascii="Arial" w:hAnsi="Arial" w:cs="Arial"/>
            <w:sz w:val="24"/>
            <w:szCs w:val="24"/>
          </w:rPr>
          <w:br/>
          <w:t>21) Bài viết có tiến bộ, cần phát huy.</w:t>
        </w:r>
        <w:r w:rsidRPr="007E3555">
          <w:rPr>
            <w:rFonts w:ascii="Arial" w:hAnsi="Arial" w:cs="Arial"/>
            <w:sz w:val="24"/>
            <w:szCs w:val="24"/>
          </w:rPr>
          <w:br/>
          <w:t>22) Em viết đúng mẫu chữ, nhưng nắn nót thêm chút nữa thì chữ của em sẽ đẹp hơn.</w:t>
        </w:r>
        <w:r w:rsidRPr="007E3555">
          <w:rPr>
            <w:rFonts w:ascii="Arial" w:hAnsi="Arial" w:cs="Arial"/>
            <w:sz w:val="24"/>
            <w:szCs w:val="24"/>
          </w:rPr>
          <w:br/>
          <w:t>23) Chữ viết rõ ràng, đúng mẫu.</w:t>
        </w:r>
        <w:r w:rsidRPr="007E3555">
          <w:rPr>
            <w:rFonts w:ascii="Arial" w:hAnsi="Arial" w:cs="Arial"/>
            <w:sz w:val="24"/>
            <w:szCs w:val="24"/>
          </w:rPr>
          <w:br/>
          <w:t>24) Biết cách trình bày bài, chữ viết tương đối.</w:t>
        </w:r>
        <w:r w:rsidRPr="007E3555">
          <w:rPr>
            <w:rFonts w:ascii="Arial" w:hAnsi="Arial" w:cs="Arial"/>
            <w:sz w:val="24"/>
            <w:szCs w:val="24"/>
          </w:rPr>
          <w:br/>
          <w:t>25) Chữ viết đều nét, bài viết sạch đẹp.</w:t>
        </w:r>
        <w:r w:rsidRPr="007E3555">
          <w:rPr>
            <w:rFonts w:ascii="Arial" w:hAnsi="Arial" w:cs="Arial"/>
            <w:sz w:val="24"/>
            <w:szCs w:val="24"/>
          </w:rPr>
          <w:br/>
          <w:t>26) Cần viết đúng độ cao, độ rộng các con chữ.</w:t>
        </w:r>
        <w:r w:rsidRPr="007E3555">
          <w:rPr>
            <w:rFonts w:ascii="Arial" w:hAnsi="Arial" w:cs="Arial"/>
            <w:sz w:val="24"/>
            <w:szCs w:val="24"/>
          </w:rPr>
          <w:br/>
          <w:t>27) Viết đúng khoảng cách giữa các con chữ hơn.</w:t>
        </w:r>
        <w:r w:rsidRPr="007E3555">
          <w:rPr>
            <w:rFonts w:ascii="Arial" w:hAnsi="Arial" w:cs="Arial"/>
            <w:sz w:val="24"/>
            <w:szCs w:val="24"/>
          </w:rPr>
          <w:br/>
          <w:t>28) Chú ý trình bày bài viết đúng qui định, sạch đẹp hơn.</w:t>
        </w:r>
        <w:r w:rsidRPr="007E3555">
          <w:rPr>
            <w:rFonts w:ascii="Arial" w:hAnsi="Arial" w:cs="Arial"/>
            <w:sz w:val="24"/>
            <w:szCs w:val="24"/>
          </w:rPr>
          <w:br/>
          <w:t>29) Có ý thức rèn chữ, giữ vở tốt.</w:t>
        </w:r>
        <w:r w:rsidRPr="007E3555">
          <w:rPr>
            <w:rFonts w:ascii="Arial" w:hAnsi="Arial" w:cs="Arial"/>
            <w:sz w:val="24"/>
            <w:szCs w:val="24"/>
          </w:rPr>
          <w:br/>
          <w:t>30) Bài viết còn tẩy xóa nhiều, cố gắng viết đúng hơn.</w:t>
        </w:r>
        <w:r w:rsidRPr="007E3555">
          <w:rPr>
            <w:rFonts w:ascii="Arial" w:hAnsi="Arial" w:cs="Arial"/>
            <w:sz w:val="24"/>
            <w:szCs w:val="24"/>
          </w:rPr>
          <w:br/>
          <w:t>31) Chú ý viết dấu thanh đúng vị trí.</w:t>
        </w:r>
        <w:r w:rsidRPr="007E3555">
          <w:rPr>
            <w:rFonts w:ascii="Arial" w:hAnsi="Arial" w:cs="Arial"/>
            <w:sz w:val="24"/>
            <w:szCs w:val="24"/>
          </w:rPr>
          <w:br/>
          <w:t>32) Cần rèn chữ, giữ vở sạch hơn nhé!</w:t>
        </w:r>
        <w:r w:rsidRPr="007E3555">
          <w:rPr>
            <w:rFonts w:ascii="Arial" w:hAnsi="Arial" w:cs="Arial"/>
            <w:sz w:val="24"/>
            <w:szCs w:val="24"/>
          </w:rPr>
          <w:br/>
          <w:t>33) Điểm dừng bút chưa đúng qui định.</w:t>
        </w:r>
        <w:r w:rsidRPr="007E3555">
          <w:rPr>
            <w:rFonts w:ascii="Arial" w:hAnsi="Arial" w:cs="Arial"/>
            <w:sz w:val="24"/>
            <w:szCs w:val="24"/>
          </w:rPr>
          <w:br/>
          <w:t>34) Chú ý cách nối nét giữa các con chữ.</w:t>
        </w:r>
        <w:r w:rsidRPr="007E3555">
          <w:rPr>
            <w:rFonts w:ascii="Arial" w:hAnsi="Arial" w:cs="Arial"/>
            <w:sz w:val="24"/>
            <w:szCs w:val="24"/>
          </w:rPr>
          <w:br/>
          <w:t>35) Cố gắng viết chữ đều nét, đẹp hơn nhé!</w:t>
        </w:r>
        <w:r w:rsidRPr="007E3555">
          <w:rPr>
            <w:rFonts w:ascii="Arial" w:hAnsi="Arial" w:cs="Arial"/>
            <w:sz w:val="24"/>
            <w:szCs w:val="24"/>
          </w:rPr>
          <w:br/>
          <w:t>36) Em viết chưa đúng còn sai chính tả, cần cố gắng hơn.</w:t>
        </w:r>
        <w:r w:rsidRPr="007E3555">
          <w:rPr>
            <w:rFonts w:ascii="Arial" w:hAnsi="Arial" w:cs="Arial"/>
            <w:sz w:val="24"/>
            <w:szCs w:val="24"/>
          </w:rPr>
          <w:br/>
          <w:t>37) Rèn thêm chữ viết khi ở nhà.</w:t>
        </w:r>
        <w:r w:rsidRPr="007E3555">
          <w:rPr>
            <w:rFonts w:ascii="Arial" w:hAnsi="Arial" w:cs="Arial"/>
            <w:sz w:val="24"/>
            <w:szCs w:val="24"/>
          </w:rPr>
          <w:br/>
          <w:t>38) Nhìn kĩ để viết đúng mẫu hơn.</w:t>
        </w:r>
      </w:ins>
    </w:p>
    <w:p w14:paraId="4B735A6F" w14:textId="77777777" w:rsidR="007E3555" w:rsidRPr="007E3555" w:rsidRDefault="007E3555" w:rsidP="007E3555">
      <w:pPr>
        <w:shd w:val="clear" w:color="auto" w:fill="FFFFFF"/>
        <w:jc w:val="center"/>
        <w:outlineLvl w:val="1"/>
        <w:rPr>
          <w:ins w:id="20" w:author="Unknown"/>
          <w:rFonts w:ascii="Arial" w:hAnsi="Arial" w:cs="Arial"/>
          <w:b/>
          <w:bCs/>
          <w:color w:val="003399"/>
          <w:sz w:val="36"/>
          <w:szCs w:val="36"/>
        </w:rPr>
      </w:pPr>
      <w:ins w:id="21" w:author="Unknown">
        <w:r w:rsidRPr="007E3555">
          <w:rPr>
            <w:rFonts w:ascii="Arial" w:hAnsi="Arial" w:cs="Arial"/>
            <w:b/>
            <w:bCs/>
            <w:color w:val="003399"/>
            <w:sz w:val="36"/>
            <w:szCs w:val="36"/>
          </w:rPr>
          <w:t>4. Đánh giá gợi ý nhận xét nhanh môn Lịch sử - Địa lí</w:t>
        </w:r>
      </w:ins>
    </w:p>
    <w:tbl>
      <w:tblPr>
        <w:tblW w:w="10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090"/>
        <w:gridCol w:w="8621"/>
      </w:tblGrid>
      <w:tr w:rsidR="007E3555" w:rsidRPr="007E3555" w14:paraId="76F681D9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6139C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F25EE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Mã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2EEAE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Nội dung nhận xét</w:t>
            </w:r>
          </w:p>
        </w:tc>
      </w:tr>
      <w:tr w:rsidR="007E3555" w:rsidRPr="007E3555" w14:paraId="5C3273B6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E04B2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B10C8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3AC20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giữ gìn đồ dùng học tập</w:t>
            </w:r>
          </w:p>
        </w:tc>
      </w:tr>
      <w:tr w:rsidR="007E3555" w:rsidRPr="007E3555" w14:paraId="459579E8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8DFFE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9F4B9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LSDL10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2481D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tự giác học tập</w:t>
            </w:r>
          </w:p>
        </w:tc>
      </w:tr>
      <w:tr w:rsidR="007E3555" w:rsidRPr="007E3555" w14:paraId="58BDA9E5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72959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E1B9A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LSDL11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9C999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Chủ động thắc mắc, phát biểu ý kiến</w:t>
            </w:r>
          </w:p>
        </w:tc>
      </w:tr>
      <w:tr w:rsidR="007E3555" w:rsidRPr="007E3555" w14:paraId="6F8E6A9D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2BA74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BC6C7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LSDL12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9AC54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chủ động thắc mắc, phát biểu ý kiến</w:t>
            </w:r>
          </w:p>
        </w:tc>
      </w:tr>
      <w:tr w:rsidR="007E3555" w:rsidRPr="007E3555" w14:paraId="5FCFE685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9CE9C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C0F13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LSDL13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F2FC9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chuẩn bị đầy đủ đồ dùng học tập</w:t>
            </w:r>
          </w:p>
        </w:tc>
      </w:tr>
      <w:tr w:rsidR="007E3555" w:rsidRPr="007E3555" w14:paraId="3E88CEDC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CB5DB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D7612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LSDL14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B6813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có ý thức tự giác trong nhiệm vụ được giao</w:t>
            </w:r>
          </w:p>
        </w:tc>
      </w:tr>
      <w:tr w:rsidR="007E3555" w:rsidRPr="007E3555" w14:paraId="6C63CFEB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74B5A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687D9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LSDL15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A6C1C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hoàn thành bài tập ở nhà</w:t>
            </w:r>
          </w:p>
        </w:tc>
      </w:tr>
      <w:tr w:rsidR="007E3555" w:rsidRPr="007E3555" w14:paraId="731B142C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2C5D2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FED23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LSDL16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D3B6D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tích cực tham gia hoạt động giáo dục</w:t>
            </w:r>
          </w:p>
        </w:tc>
      </w:tr>
      <w:tr w:rsidR="007E3555" w:rsidRPr="007E3555" w14:paraId="27053F1A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E1DEA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27CAD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LSDL17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9D850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Chuẩn bị đầy đủ đồ dùng học tập</w:t>
            </w:r>
          </w:p>
        </w:tc>
      </w:tr>
      <w:tr w:rsidR="007E3555" w:rsidRPr="007E3555" w14:paraId="0CD59ACA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528EF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42FD8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LSDL18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06256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Có cố gắng trong học tập</w:t>
            </w:r>
          </w:p>
        </w:tc>
      </w:tr>
      <w:tr w:rsidR="007E3555" w:rsidRPr="007E3555" w14:paraId="52237579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9FFDF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DECA9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LSDL19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0FD9C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Có tiến bộ trong học tập</w:t>
            </w:r>
          </w:p>
        </w:tc>
      </w:tr>
      <w:tr w:rsidR="007E3555" w:rsidRPr="007E3555" w14:paraId="648BD7C0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5E814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92E80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DBF67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giúp bạn học tập</w:t>
            </w:r>
          </w:p>
        </w:tc>
      </w:tr>
      <w:tr w:rsidR="007E3555" w:rsidRPr="007E3555" w14:paraId="0CDFE588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E0BF6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1AFC4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LSDL20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4C016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Hiểu bài và làm bài đầy đủ</w:t>
            </w:r>
          </w:p>
        </w:tc>
      </w:tr>
      <w:tr w:rsidR="007E3555" w:rsidRPr="007E3555" w14:paraId="235F4FE0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753C9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A250D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LSDL21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02FAE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các yêu cầu học tập, rèn luyện ở trường, lớp</w:t>
            </w:r>
          </w:p>
        </w:tc>
      </w:tr>
      <w:tr w:rsidR="007E3555" w:rsidRPr="007E3555" w14:paraId="2F87E48E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87F87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5336D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LSDL22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6B682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công việc được giao</w:t>
            </w:r>
          </w:p>
        </w:tc>
      </w:tr>
      <w:tr w:rsidR="007E3555" w:rsidRPr="007E3555" w14:paraId="32B2070B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57F88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E502F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LSDL23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AFADF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nhiệm vụ được giao</w:t>
            </w:r>
          </w:p>
        </w:tc>
      </w:tr>
      <w:tr w:rsidR="007E3555" w:rsidRPr="007E3555" w14:paraId="1DE98411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C505D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7CEE1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LSDL24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C6564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Lắng nghe cô giáo giảng trong giờ học</w:t>
            </w:r>
          </w:p>
        </w:tc>
      </w:tr>
      <w:tr w:rsidR="007E3555" w:rsidRPr="007E3555" w14:paraId="66BE1C04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7C4D9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B8F29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LSDL25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3F842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Tập trung, lắng nghe trong giờ học</w:t>
            </w:r>
          </w:p>
        </w:tc>
      </w:tr>
      <w:tr w:rsidR="007E3555" w:rsidRPr="007E3555" w14:paraId="0E594AE8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45C0D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0497F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LSDL26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474CC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Thực hiện nghiêm túc nội quy, quy định học tập</w:t>
            </w:r>
          </w:p>
        </w:tc>
      </w:tr>
      <w:tr w:rsidR="007E3555" w:rsidRPr="007E3555" w14:paraId="7DBD012E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9B6D3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BA978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LSDL27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53CBC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Tiếp thu bài chậm</w:t>
            </w:r>
          </w:p>
        </w:tc>
      </w:tr>
      <w:tr w:rsidR="007E3555" w:rsidRPr="007E3555" w14:paraId="06EDDFB3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E33FE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16E32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LSDL28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15E48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Tiếp thu bài nhanh</w:t>
            </w:r>
          </w:p>
        </w:tc>
      </w:tr>
      <w:tr w:rsidR="007E3555" w:rsidRPr="007E3555" w14:paraId="2390DEE2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AB8DD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6DA40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LSDL29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3ABDD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giác học tập</w:t>
            </w:r>
          </w:p>
        </w:tc>
      </w:tr>
      <w:tr w:rsidR="007E3555" w:rsidRPr="007E3555" w14:paraId="4F1711EF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C3439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03E5B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LSDL3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91A29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hợp tác với bạ</w:t>
            </w:r>
          </w:p>
        </w:tc>
      </w:tr>
      <w:tr w:rsidR="007E3555" w:rsidRPr="007E3555" w14:paraId="22E67C3F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17D59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68EA0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LSDL30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E7CE6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giác tham gia vào công việc nhóm</w:t>
            </w:r>
          </w:p>
        </w:tc>
      </w:tr>
      <w:tr w:rsidR="007E3555" w:rsidRPr="007E3555" w14:paraId="0FC12A40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39382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2C240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LSDL31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6E33A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sắp xếp thời gian học tập hợp lý</w:t>
            </w:r>
          </w:p>
        </w:tc>
      </w:tr>
      <w:tr w:rsidR="007E3555" w:rsidRPr="007E3555" w14:paraId="1238A95B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7E87C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2BD5C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LSDL32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B5102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tin, chủ động trong các tình huống học tập</w:t>
            </w:r>
          </w:p>
        </w:tc>
      </w:tr>
      <w:tr w:rsidR="007E3555" w:rsidRPr="007E3555" w14:paraId="767F84C6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C5BE4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22A3A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LSDL4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ED3E6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tìm kiếm sự trợ giúp khi gặp khó khăn trong học tập</w:t>
            </w:r>
          </w:p>
        </w:tc>
      </w:tr>
      <w:tr w:rsidR="007E3555" w:rsidRPr="007E3555" w14:paraId="47CBD4F3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15A93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08DA5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LSDL5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AE6E5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hoàn thành nhiệm vụ được giao</w:t>
            </w:r>
          </w:p>
        </w:tc>
      </w:tr>
      <w:tr w:rsidR="007E3555" w:rsidRPr="007E3555" w14:paraId="4BCE1880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B543D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F89FF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LSDL6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1CBEB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mạnh dạn, tự tin phát biểu ý kiến hơn nữa</w:t>
            </w:r>
          </w:p>
        </w:tc>
      </w:tr>
      <w:tr w:rsidR="007E3555" w:rsidRPr="007E3555" w14:paraId="0DF91C29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8EB70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112B5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LSDL7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B781B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chủ động trong học tập</w:t>
            </w:r>
          </w:p>
        </w:tc>
      </w:tr>
      <w:tr w:rsidR="007E3555" w:rsidRPr="007E3555" w14:paraId="1DE90B15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BA04F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5D812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LSDL8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306D9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tham gia hoạt động giáo dục</w:t>
            </w:r>
          </w:p>
        </w:tc>
      </w:tr>
      <w:tr w:rsidR="007E3555" w:rsidRPr="007E3555" w14:paraId="57894195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5AD43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8BDC3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LSDL9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8BA6C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tự học</w:t>
            </w:r>
          </w:p>
        </w:tc>
      </w:tr>
    </w:tbl>
    <w:p w14:paraId="47A5DA8E" w14:textId="77777777" w:rsidR="007E3555" w:rsidRPr="007E3555" w:rsidRDefault="007E3555" w:rsidP="007E3555">
      <w:pPr>
        <w:shd w:val="clear" w:color="auto" w:fill="FFFFFF"/>
        <w:jc w:val="center"/>
        <w:outlineLvl w:val="1"/>
        <w:rPr>
          <w:ins w:id="22" w:author="Unknown"/>
          <w:rFonts w:ascii="Arial" w:hAnsi="Arial" w:cs="Arial"/>
          <w:b/>
          <w:bCs/>
          <w:color w:val="003399"/>
          <w:sz w:val="36"/>
          <w:szCs w:val="36"/>
        </w:rPr>
      </w:pPr>
      <w:ins w:id="23" w:author="Unknown">
        <w:r w:rsidRPr="007E3555">
          <w:rPr>
            <w:rFonts w:ascii="Arial" w:hAnsi="Arial" w:cs="Arial"/>
            <w:b/>
            <w:bCs/>
            <w:color w:val="003399"/>
            <w:sz w:val="36"/>
            <w:szCs w:val="36"/>
          </w:rPr>
          <w:t>5. Đánh giá gợi ý nhận xét môn Khoa học</w:t>
        </w:r>
      </w:ins>
    </w:p>
    <w:tbl>
      <w:tblPr>
        <w:tblW w:w="10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090"/>
        <w:gridCol w:w="8621"/>
      </w:tblGrid>
      <w:tr w:rsidR="007E3555" w:rsidRPr="007E3555" w14:paraId="5107C7EB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BE42D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180AD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Mã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651C9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Nội dung nhận xét</w:t>
            </w:r>
          </w:p>
        </w:tc>
      </w:tr>
      <w:tr w:rsidR="007E3555" w:rsidRPr="007E3555" w14:paraId="44436057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8D592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A17A9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E8DBC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giữ gìn đồ dùng học tập</w:t>
            </w:r>
          </w:p>
        </w:tc>
      </w:tr>
      <w:tr w:rsidR="007E3555" w:rsidRPr="007E3555" w14:paraId="5A7AB5FD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D3D2A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4543D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KH10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48233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tự giác học tập</w:t>
            </w:r>
          </w:p>
        </w:tc>
      </w:tr>
      <w:tr w:rsidR="007E3555" w:rsidRPr="007E3555" w14:paraId="380D8326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A484A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82AB8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KH11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FC1DB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Chủ động thắc mắc, phát biểu ý kiến</w:t>
            </w:r>
          </w:p>
        </w:tc>
      </w:tr>
      <w:tr w:rsidR="007E3555" w:rsidRPr="007E3555" w14:paraId="7159841A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6D181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4197D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KH12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6B3EE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chủ động thắc mắc, phát biểu ý kiến</w:t>
            </w:r>
          </w:p>
        </w:tc>
      </w:tr>
      <w:tr w:rsidR="007E3555" w:rsidRPr="007E3555" w14:paraId="1C1F5E96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2DC54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F5AA3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KH13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905BD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chuẩn bị đầy đủ đồ dùng học tập</w:t>
            </w:r>
          </w:p>
        </w:tc>
      </w:tr>
      <w:tr w:rsidR="007E3555" w:rsidRPr="007E3555" w14:paraId="20849644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7C50A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2FA87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KH14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5E5F8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có ý thức tự giác trong nhiệm vụ được giao</w:t>
            </w:r>
          </w:p>
        </w:tc>
      </w:tr>
      <w:tr w:rsidR="007E3555" w:rsidRPr="007E3555" w14:paraId="222765F3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8573B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B4F21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KH15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B9636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hoàn thành bài tập ở nhà</w:t>
            </w:r>
          </w:p>
        </w:tc>
      </w:tr>
      <w:tr w:rsidR="007E3555" w:rsidRPr="007E3555" w14:paraId="2C817D30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7ED49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AEC9B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KH16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7CA2E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tích cực tham gia hoạt động giáo dục</w:t>
            </w:r>
          </w:p>
        </w:tc>
      </w:tr>
      <w:tr w:rsidR="007E3555" w:rsidRPr="007E3555" w14:paraId="3A6B623E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AC600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ED7C6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KH17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C9952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Chuẩn bị đầy đủ đồ dùng học tập</w:t>
            </w:r>
          </w:p>
        </w:tc>
      </w:tr>
      <w:tr w:rsidR="007E3555" w:rsidRPr="007E3555" w14:paraId="5487DF79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A4A82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D4EDB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KH18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B13D4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Có cố gắng trong học tập</w:t>
            </w:r>
          </w:p>
        </w:tc>
      </w:tr>
      <w:tr w:rsidR="007E3555" w:rsidRPr="007E3555" w14:paraId="2236440A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94FE4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EB8AB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KH19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3451E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Có tiến bộ trong học tập</w:t>
            </w:r>
          </w:p>
        </w:tc>
      </w:tr>
      <w:tr w:rsidR="007E3555" w:rsidRPr="007E3555" w14:paraId="4B5B30FD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DCEDB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97E37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FE143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giúp bạn học tập</w:t>
            </w:r>
          </w:p>
        </w:tc>
      </w:tr>
      <w:tr w:rsidR="007E3555" w:rsidRPr="007E3555" w14:paraId="3CC437F0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73490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C579B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KH20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DA679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Hiểu bài và làm bài đầy đủ</w:t>
            </w:r>
          </w:p>
        </w:tc>
      </w:tr>
      <w:tr w:rsidR="007E3555" w:rsidRPr="007E3555" w14:paraId="29BF8252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A2BB3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F6172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KH21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E441D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các yêu cầu học tập, rèn luyện ở trường, lớp</w:t>
            </w:r>
          </w:p>
        </w:tc>
      </w:tr>
      <w:tr w:rsidR="007E3555" w:rsidRPr="007E3555" w14:paraId="7F09C434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F73EC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2F707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KH22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F9825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công việc được giao</w:t>
            </w:r>
          </w:p>
        </w:tc>
      </w:tr>
      <w:tr w:rsidR="007E3555" w:rsidRPr="007E3555" w14:paraId="6F075B58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B8EA1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FA3D3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KH23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0B494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nhiệm vụ được giao</w:t>
            </w:r>
          </w:p>
        </w:tc>
      </w:tr>
      <w:tr w:rsidR="007E3555" w:rsidRPr="007E3555" w14:paraId="05D371F2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48397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D1D68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KH24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21129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Lắng nghe cô giáo giảng trong giờ học</w:t>
            </w:r>
          </w:p>
        </w:tc>
      </w:tr>
      <w:tr w:rsidR="007E3555" w:rsidRPr="007E3555" w14:paraId="2B15AA38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C6F5D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D29B1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KH25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94949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Tập trung, lắng nghe trong giờ học</w:t>
            </w:r>
          </w:p>
        </w:tc>
      </w:tr>
      <w:tr w:rsidR="007E3555" w:rsidRPr="007E3555" w14:paraId="5FBD5A86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2FEAC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4DC1B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KH26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0E180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Thực hiện nghiêm túc nội quy, quy định học tập</w:t>
            </w:r>
          </w:p>
        </w:tc>
      </w:tr>
      <w:tr w:rsidR="007E3555" w:rsidRPr="007E3555" w14:paraId="5DEB8254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46C28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A1E54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KH27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E590A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Tiếp thu bài chậm</w:t>
            </w:r>
          </w:p>
        </w:tc>
      </w:tr>
      <w:tr w:rsidR="007E3555" w:rsidRPr="007E3555" w14:paraId="3531E5C6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F3AFA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A74D8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KH28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56DB9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Tiếp thu bài nhanh</w:t>
            </w:r>
          </w:p>
        </w:tc>
      </w:tr>
      <w:tr w:rsidR="007E3555" w:rsidRPr="007E3555" w14:paraId="77583168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48BB3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420D9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KH29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10E61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giác học tập</w:t>
            </w:r>
          </w:p>
        </w:tc>
      </w:tr>
      <w:tr w:rsidR="007E3555" w:rsidRPr="007E3555" w14:paraId="76F7A4CF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6C6B4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5D410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KH3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93FA5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hợp tác với bạ</w:t>
            </w:r>
          </w:p>
        </w:tc>
      </w:tr>
      <w:tr w:rsidR="007E3555" w:rsidRPr="007E3555" w14:paraId="33E844F2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7A84E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48399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KH30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D6939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giác tham gia vào công việc nhóm</w:t>
            </w:r>
          </w:p>
        </w:tc>
      </w:tr>
      <w:tr w:rsidR="007E3555" w:rsidRPr="007E3555" w14:paraId="492616F3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A9C9E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B2D85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KH31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234BF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sắp xếp thời gian học tập hợp lý</w:t>
            </w:r>
          </w:p>
        </w:tc>
      </w:tr>
      <w:tr w:rsidR="007E3555" w:rsidRPr="007E3555" w14:paraId="48114738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4B486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25BFB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KH32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385B3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tin, chủ động trong các tình huống học tập</w:t>
            </w:r>
          </w:p>
        </w:tc>
      </w:tr>
      <w:tr w:rsidR="007E3555" w:rsidRPr="007E3555" w14:paraId="10A89969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E6062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8826E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KH4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49EA2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tìm kiếm sự trợ giúp khi gặp khó khăn trong học tập</w:t>
            </w:r>
          </w:p>
        </w:tc>
      </w:tr>
      <w:tr w:rsidR="007E3555" w:rsidRPr="007E3555" w14:paraId="1AB16A57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12104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08854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KH5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ED17A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hoàn thành nhiệm vụ được giao</w:t>
            </w:r>
          </w:p>
        </w:tc>
      </w:tr>
      <w:tr w:rsidR="007E3555" w:rsidRPr="007E3555" w14:paraId="49E4FF74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494B1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D1C59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KH6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96C3D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mạnh dạn, tự tin phát biểu ý kiến hơn nữa</w:t>
            </w:r>
          </w:p>
        </w:tc>
      </w:tr>
      <w:tr w:rsidR="007E3555" w:rsidRPr="007E3555" w14:paraId="2ABBA891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28DCE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AE987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KH7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1C5A2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chủ động trong học tập</w:t>
            </w:r>
          </w:p>
        </w:tc>
      </w:tr>
      <w:tr w:rsidR="007E3555" w:rsidRPr="007E3555" w14:paraId="4AAF88F6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3E9C1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F6066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KH8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60692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tham gia hoạt động giáo dục</w:t>
            </w:r>
          </w:p>
        </w:tc>
      </w:tr>
      <w:tr w:rsidR="007E3555" w:rsidRPr="007E3555" w14:paraId="0101B2B3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26264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9639C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KH9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33103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tự học</w:t>
            </w:r>
          </w:p>
        </w:tc>
      </w:tr>
    </w:tbl>
    <w:p w14:paraId="393130A7" w14:textId="77777777" w:rsidR="007E3555" w:rsidRPr="007E3555" w:rsidRDefault="007E3555" w:rsidP="007E3555">
      <w:pPr>
        <w:shd w:val="clear" w:color="auto" w:fill="FFFFFF"/>
        <w:jc w:val="center"/>
        <w:outlineLvl w:val="1"/>
        <w:rPr>
          <w:ins w:id="24" w:author="Unknown"/>
          <w:rFonts w:ascii="Arial" w:hAnsi="Arial" w:cs="Arial"/>
          <w:b/>
          <w:bCs/>
          <w:color w:val="003399"/>
          <w:sz w:val="36"/>
          <w:szCs w:val="36"/>
        </w:rPr>
      </w:pPr>
      <w:ins w:id="25" w:author="Unknown">
        <w:r w:rsidRPr="007E3555">
          <w:rPr>
            <w:rFonts w:ascii="Arial" w:hAnsi="Arial" w:cs="Arial"/>
            <w:b/>
            <w:bCs/>
            <w:color w:val="003399"/>
            <w:sz w:val="36"/>
            <w:szCs w:val="36"/>
          </w:rPr>
          <w:t>6. Đánh giá gợi ý nhận xét môn Mĩ thuật</w:t>
        </w:r>
      </w:ins>
    </w:p>
    <w:tbl>
      <w:tblPr>
        <w:tblW w:w="10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090"/>
        <w:gridCol w:w="8621"/>
      </w:tblGrid>
      <w:tr w:rsidR="007E3555" w:rsidRPr="007E3555" w14:paraId="79F7C705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24564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STT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0EBE6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Mã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AB62B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Nội dung nhận xét</w:t>
            </w:r>
          </w:p>
        </w:tc>
      </w:tr>
      <w:tr w:rsidR="007E3555" w:rsidRPr="007E3555" w14:paraId="17BFCB14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9B0D6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5E8C6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3E012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giữ gìn đồ dùng học tập</w:t>
            </w:r>
          </w:p>
        </w:tc>
      </w:tr>
      <w:tr w:rsidR="007E3555" w:rsidRPr="007E3555" w14:paraId="7098FDA8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DE8CC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CC090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MT10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82739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tự giác học tập</w:t>
            </w:r>
          </w:p>
        </w:tc>
      </w:tr>
      <w:tr w:rsidR="007E3555" w:rsidRPr="007E3555" w14:paraId="50327FC0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4810C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B7F70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MT11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8DDBB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Chủ động thắc mắc, phát biểu ý kiến</w:t>
            </w:r>
          </w:p>
        </w:tc>
      </w:tr>
      <w:tr w:rsidR="007E3555" w:rsidRPr="007E3555" w14:paraId="7F67B53F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5BD02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4D351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MT12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FBAEA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chủ động thắc mắc, phát biểu ý kiến</w:t>
            </w:r>
          </w:p>
        </w:tc>
      </w:tr>
      <w:tr w:rsidR="007E3555" w:rsidRPr="007E3555" w14:paraId="2B190007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A132C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254CD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MT13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0294F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chuẩn bị đầy đủ đồ dùng học tập</w:t>
            </w:r>
          </w:p>
        </w:tc>
      </w:tr>
      <w:tr w:rsidR="007E3555" w:rsidRPr="007E3555" w14:paraId="78F00535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22C68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27663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MT14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89FE5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có ý thức tự giác trong nhiệm vụ được giao</w:t>
            </w:r>
          </w:p>
        </w:tc>
      </w:tr>
      <w:tr w:rsidR="007E3555" w:rsidRPr="007E3555" w14:paraId="0B8BEA14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04B0C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FE72C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MT15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85DD6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hoàn thành bài tập ở nhà</w:t>
            </w:r>
          </w:p>
        </w:tc>
      </w:tr>
      <w:tr w:rsidR="007E3555" w:rsidRPr="007E3555" w14:paraId="26B9410C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9FA81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FFE48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MT16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EFD48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tích cực tham gia hoạt động giáo dục</w:t>
            </w:r>
          </w:p>
        </w:tc>
      </w:tr>
      <w:tr w:rsidR="007E3555" w:rsidRPr="007E3555" w14:paraId="54777AFD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01227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93A5B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MT17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4934B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Chuẩn bị đầy đủ đồ dùng học tập</w:t>
            </w:r>
          </w:p>
        </w:tc>
      </w:tr>
      <w:tr w:rsidR="007E3555" w:rsidRPr="007E3555" w14:paraId="7C853E31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B60C1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FA691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MT18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9F04B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Có cố gắng trong học tập</w:t>
            </w:r>
          </w:p>
        </w:tc>
      </w:tr>
      <w:tr w:rsidR="007E3555" w:rsidRPr="007E3555" w14:paraId="5642CD2B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AFC9E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E240C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MT19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DB9DD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Có tiến bộ trong học tập</w:t>
            </w:r>
          </w:p>
        </w:tc>
      </w:tr>
      <w:tr w:rsidR="007E3555" w:rsidRPr="007E3555" w14:paraId="3757BB74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C5CDE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78E43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D909C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giúp bạn học tập</w:t>
            </w:r>
          </w:p>
        </w:tc>
      </w:tr>
      <w:tr w:rsidR="007E3555" w:rsidRPr="007E3555" w14:paraId="7B80D165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BF2D8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426C7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MT20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47AB3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Hiểu bài và làm bài đầy đủ</w:t>
            </w:r>
          </w:p>
        </w:tc>
      </w:tr>
      <w:tr w:rsidR="007E3555" w:rsidRPr="007E3555" w14:paraId="5C562AAD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EDFD5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1BB60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MT21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2263A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các yêu cầu học tập, rèn luyện ở trường, lớp</w:t>
            </w:r>
          </w:p>
        </w:tc>
      </w:tr>
      <w:tr w:rsidR="007E3555" w:rsidRPr="007E3555" w14:paraId="2AC7414A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B0185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A2DE9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MT22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41C24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công việc được giao</w:t>
            </w:r>
          </w:p>
        </w:tc>
      </w:tr>
      <w:tr w:rsidR="007E3555" w:rsidRPr="007E3555" w14:paraId="0341A3AF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20746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1E2F9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MT23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14991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nhiệm vụ được giao</w:t>
            </w:r>
          </w:p>
        </w:tc>
      </w:tr>
      <w:tr w:rsidR="007E3555" w:rsidRPr="007E3555" w14:paraId="02305144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31172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526EA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MT24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6B65E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Lắng nghe cô giáo giảng trong giờ học</w:t>
            </w:r>
          </w:p>
        </w:tc>
      </w:tr>
      <w:tr w:rsidR="007E3555" w:rsidRPr="007E3555" w14:paraId="679B9225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AA601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3529A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MT25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8BA73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Tập trung, lắng nghe trong giờ học</w:t>
            </w:r>
          </w:p>
        </w:tc>
      </w:tr>
      <w:tr w:rsidR="007E3555" w:rsidRPr="007E3555" w14:paraId="18605090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427E4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F2D4F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MT26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E0CE8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Thực hiện nghiêm túc nội quy, quy định học tập</w:t>
            </w:r>
          </w:p>
        </w:tc>
      </w:tr>
      <w:tr w:rsidR="007E3555" w:rsidRPr="007E3555" w14:paraId="3DF99F02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FF624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6A1FF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MT27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58852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Tiếp thu bài chậm</w:t>
            </w:r>
          </w:p>
        </w:tc>
      </w:tr>
      <w:tr w:rsidR="007E3555" w:rsidRPr="007E3555" w14:paraId="65796FDB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55E83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BA73A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MT28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F48AB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Tiếp thu bài nhanh</w:t>
            </w:r>
          </w:p>
        </w:tc>
      </w:tr>
      <w:tr w:rsidR="007E3555" w:rsidRPr="007E3555" w14:paraId="4119A3ED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C5104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0F61D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MT29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2874E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giác học tập</w:t>
            </w:r>
          </w:p>
        </w:tc>
      </w:tr>
      <w:tr w:rsidR="007E3555" w:rsidRPr="007E3555" w14:paraId="6FA3394C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B2850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A7284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MT3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C0FC7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hợp tác với bạ</w:t>
            </w:r>
          </w:p>
        </w:tc>
      </w:tr>
      <w:tr w:rsidR="007E3555" w:rsidRPr="007E3555" w14:paraId="6CD7AB49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DA1C6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80AF1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MT30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CA52D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giác tham gia vào công việc nhóm</w:t>
            </w:r>
          </w:p>
        </w:tc>
      </w:tr>
      <w:tr w:rsidR="007E3555" w:rsidRPr="007E3555" w14:paraId="74DD4617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D2F26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AB1BF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MT31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5D6AF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sắp xếp thời gian học tập hợp lý</w:t>
            </w:r>
          </w:p>
        </w:tc>
      </w:tr>
      <w:tr w:rsidR="007E3555" w:rsidRPr="007E3555" w14:paraId="14B1DD38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D6E1A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9CBDD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MT32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2B644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tin, chủ động trong các tình huống học tập</w:t>
            </w:r>
          </w:p>
        </w:tc>
      </w:tr>
      <w:tr w:rsidR="007E3555" w:rsidRPr="007E3555" w14:paraId="38715C4B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806B6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A477B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MT4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91EE5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tìm kiếm sự trợ giúp khi gặp khó khăn trong học tập</w:t>
            </w:r>
          </w:p>
        </w:tc>
      </w:tr>
      <w:tr w:rsidR="007E3555" w:rsidRPr="007E3555" w14:paraId="62FE0AA9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EE772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5EA93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MT5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8EF29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hoàn thành nhiệm vụ được giao</w:t>
            </w:r>
          </w:p>
        </w:tc>
      </w:tr>
      <w:tr w:rsidR="007E3555" w:rsidRPr="007E3555" w14:paraId="5D9E9458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EBD3E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2C3A7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MT6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CB343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mạnh dạn, tự tin phát biểu ý kiến hơn nữa</w:t>
            </w:r>
          </w:p>
        </w:tc>
      </w:tr>
      <w:tr w:rsidR="007E3555" w:rsidRPr="007E3555" w14:paraId="5807928F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ADCB9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6713C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MT7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6D8EA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chủ động trong học tập</w:t>
            </w:r>
          </w:p>
        </w:tc>
      </w:tr>
      <w:tr w:rsidR="007E3555" w:rsidRPr="007E3555" w14:paraId="06F74D1A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8E60C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236A3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MT8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ADA09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tham gia hoạt động giáo dục</w:t>
            </w:r>
          </w:p>
        </w:tc>
      </w:tr>
      <w:tr w:rsidR="007E3555" w:rsidRPr="007E3555" w14:paraId="0D19519A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559C6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5E4A4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MT9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5543D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tự học</w:t>
            </w:r>
          </w:p>
        </w:tc>
      </w:tr>
    </w:tbl>
    <w:p w14:paraId="1F5C2C08" w14:textId="77777777" w:rsidR="007E3555" w:rsidRPr="007E3555" w:rsidRDefault="007E3555" w:rsidP="007E3555">
      <w:pPr>
        <w:shd w:val="clear" w:color="auto" w:fill="FFFFFF"/>
        <w:jc w:val="center"/>
        <w:outlineLvl w:val="1"/>
        <w:rPr>
          <w:ins w:id="26" w:author="Unknown"/>
          <w:rFonts w:ascii="Arial" w:hAnsi="Arial" w:cs="Arial"/>
          <w:b/>
          <w:bCs/>
          <w:color w:val="003399"/>
          <w:sz w:val="36"/>
          <w:szCs w:val="36"/>
        </w:rPr>
      </w:pPr>
      <w:ins w:id="27" w:author="Unknown">
        <w:r w:rsidRPr="007E3555">
          <w:rPr>
            <w:rFonts w:ascii="Arial" w:hAnsi="Arial" w:cs="Arial"/>
            <w:b/>
            <w:bCs/>
            <w:color w:val="003399"/>
            <w:sz w:val="36"/>
            <w:szCs w:val="36"/>
          </w:rPr>
          <w:t>7. Đánh giá gợi ý nhận xét môn Kĩ thuật</w:t>
        </w:r>
      </w:ins>
    </w:p>
    <w:tbl>
      <w:tblPr>
        <w:tblW w:w="10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090"/>
        <w:gridCol w:w="8621"/>
      </w:tblGrid>
      <w:tr w:rsidR="007E3555" w:rsidRPr="007E3555" w14:paraId="50D4558B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11F36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STT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B31DE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Mã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8F8B0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Nội dung nhận xét</w:t>
            </w:r>
          </w:p>
        </w:tc>
      </w:tr>
      <w:tr w:rsidR="007E3555" w:rsidRPr="007E3555" w14:paraId="0CAE813E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E29E7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E64DC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43235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giữ gìn đồ dùng học tập</w:t>
            </w:r>
          </w:p>
        </w:tc>
      </w:tr>
      <w:tr w:rsidR="007E3555" w:rsidRPr="007E3555" w14:paraId="2E1FEBEE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A0DE7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829AB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Kt10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7686D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tự giác học tập</w:t>
            </w:r>
          </w:p>
        </w:tc>
      </w:tr>
      <w:tr w:rsidR="007E3555" w:rsidRPr="007E3555" w14:paraId="688836DE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AACCA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7AB9B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Kt11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32F25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Chủ động thắc mắc, phát biểu ý kiến</w:t>
            </w:r>
          </w:p>
        </w:tc>
      </w:tr>
      <w:tr w:rsidR="007E3555" w:rsidRPr="007E3555" w14:paraId="201B96F3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ADCA2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30018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Kt12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B81C1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chủ động thắc mắc, phát biểu ý kiến</w:t>
            </w:r>
          </w:p>
        </w:tc>
      </w:tr>
      <w:tr w:rsidR="007E3555" w:rsidRPr="007E3555" w14:paraId="620026AA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7A98E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48D1B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Kt13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A19C9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chuẩn bị đầy đủ đồ dùng học tập</w:t>
            </w:r>
          </w:p>
        </w:tc>
      </w:tr>
      <w:tr w:rsidR="007E3555" w:rsidRPr="007E3555" w14:paraId="003BD82A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D8263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3FF43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Kt14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89883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có ý thức tự giác trong nhiệm vụ được giao</w:t>
            </w:r>
          </w:p>
        </w:tc>
      </w:tr>
      <w:tr w:rsidR="007E3555" w:rsidRPr="007E3555" w14:paraId="5D7C3668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E0747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E19FD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Kt15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BE382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hoàn thành bài tập ở nhà</w:t>
            </w:r>
          </w:p>
        </w:tc>
      </w:tr>
      <w:tr w:rsidR="007E3555" w:rsidRPr="007E3555" w14:paraId="156889CB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402D9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22C73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Kt16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41410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tích cực tham gia hoạt động giáo dục</w:t>
            </w:r>
          </w:p>
        </w:tc>
      </w:tr>
      <w:tr w:rsidR="007E3555" w:rsidRPr="007E3555" w14:paraId="6D2215DB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7ADD4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86DC6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Kt17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C25AC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Chuẩn bị đầy đủ đồ dùng học tập</w:t>
            </w:r>
          </w:p>
        </w:tc>
      </w:tr>
      <w:tr w:rsidR="007E3555" w:rsidRPr="007E3555" w14:paraId="03CD7F05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AD52E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52CBA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Kt18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5A933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Có cố gắng trong học tập</w:t>
            </w:r>
          </w:p>
        </w:tc>
      </w:tr>
      <w:tr w:rsidR="007E3555" w:rsidRPr="007E3555" w14:paraId="5F3B1043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8E897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3D030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Kt19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AA318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Có tiến bộ trong học tập</w:t>
            </w:r>
          </w:p>
        </w:tc>
      </w:tr>
      <w:tr w:rsidR="007E3555" w:rsidRPr="007E3555" w14:paraId="7471679C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EBBCB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B3CBA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98228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giúp bạn học tập</w:t>
            </w:r>
          </w:p>
        </w:tc>
      </w:tr>
      <w:tr w:rsidR="007E3555" w:rsidRPr="007E3555" w14:paraId="43BA32B6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A0D27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B716B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Kt20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F045F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Hiểu bài và làm bài đầy đủ</w:t>
            </w:r>
          </w:p>
        </w:tc>
      </w:tr>
      <w:tr w:rsidR="007E3555" w:rsidRPr="007E3555" w14:paraId="1F83382C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38393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F90A8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Kt21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15419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các yêu cầu học tập, rèn luyện ở trường, lớp</w:t>
            </w:r>
          </w:p>
        </w:tc>
      </w:tr>
      <w:tr w:rsidR="007E3555" w:rsidRPr="007E3555" w14:paraId="5F3937A6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0EA76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3A10B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Kt22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9EEEB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công việc được giao</w:t>
            </w:r>
          </w:p>
        </w:tc>
      </w:tr>
      <w:tr w:rsidR="007E3555" w:rsidRPr="007E3555" w14:paraId="32D3CD03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18D29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53CB4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Kt23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AAA6F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nhiệm vụ được giao</w:t>
            </w:r>
          </w:p>
        </w:tc>
      </w:tr>
      <w:tr w:rsidR="007E3555" w:rsidRPr="007E3555" w14:paraId="3B6E0239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6CB4E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658A7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Kt24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7EC59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Lắng nghe cô giáo giảng trong giờ học</w:t>
            </w:r>
          </w:p>
        </w:tc>
      </w:tr>
      <w:tr w:rsidR="007E3555" w:rsidRPr="007E3555" w14:paraId="16ECCCBF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58278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F1A30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Kt25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0787A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Tập trung, lắng nghe trong giờ học</w:t>
            </w:r>
          </w:p>
        </w:tc>
      </w:tr>
      <w:tr w:rsidR="007E3555" w:rsidRPr="007E3555" w14:paraId="7891C907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77672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BCD34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Kt26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0226A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Thực hiện nghiêm túc nội quy, quy định học tập</w:t>
            </w:r>
          </w:p>
        </w:tc>
      </w:tr>
      <w:tr w:rsidR="007E3555" w:rsidRPr="007E3555" w14:paraId="1823E575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DA151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68F83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Kt27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081BE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Tiếp thu bài chậm</w:t>
            </w:r>
          </w:p>
        </w:tc>
      </w:tr>
      <w:tr w:rsidR="007E3555" w:rsidRPr="007E3555" w14:paraId="49DB48D1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26805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15497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Kt28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B124B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Tiếp thu bài nhanh</w:t>
            </w:r>
          </w:p>
        </w:tc>
      </w:tr>
      <w:tr w:rsidR="007E3555" w:rsidRPr="007E3555" w14:paraId="59A3394D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8551F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A65AF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Kt29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FD188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giác học tập</w:t>
            </w:r>
          </w:p>
        </w:tc>
      </w:tr>
      <w:tr w:rsidR="007E3555" w:rsidRPr="007E3555" w14:paraId="030DD839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DA30A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88CC1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Kt3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0B216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hợp tác với bạ</w:t>
            </w:r>
          </w:p>
        </w:tc>
      </w:tr>
      <w:tr w:rsidR="007E3555" w:rsidRPr="007E3555" w14:paraId="020883AF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2CA7B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2B33B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Kt30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6B8CE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giác tham gia vào công việc nhóm</w:t>
            </w:r>
          </w:p>
        </w:tc>
      </w:tr>
      <w:tr w:rsidR="007E3555" w:rsidRPr="007E3555" w14:paraId="3096F6AE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B0924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E8DFD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Kt31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DF825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sắp xếp thời gian học tập hợp lý</w:t>
            </w:r>
          </w:p>
        </w:tc>
      </w:tr>
      <w:tr w:rsidR="007E3555" w:rsidRPr="007E3555" w14:paraId="3BEF9924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822CD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FF978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Kt32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64612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tin, chủ động trong các tình huống học tập</w:t>
            </w:r>
          </w:p>
        </w:tc>
      </w:tr>
      <w:tr w:rsidR="007E3555" w:rsidRPr="007E3555" w14:paraId="7D9F0054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D2C59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F3A8B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Kt4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9D6E5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tìm kiếm sự trợ giúp khi gặp khó khăn trong học tập</w:t>
            </w:r>
          </w:p>
        </w:tc>
      </w:tr>
      <w:tr w:rsidR="007E3555" w:rsidRPr="007E3555" w14:paraId="0E1BBD2C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DC98F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E51EB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Kt5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D803E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hoàn thành nhiệm vụ được giao</w:t>
            </w:r>
          </w:p>
        </w:tc>
      </w:tr>
      <w:tr w:rsidR="007E3555" w:rsidRPr="007E3555" w14:paraId="3C765659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34F03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EF4BE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Kt6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4007C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mạnh dạn, tự tin phát biểu ý kiến hơn nữa</w:t>
            </w:r>
          </w:p>
        </w:tc>
      </w:tr>
      <w:tr w:rsidR="007E3555" w:rsidRPr="007E3555" w14:paraId="6D3B2477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DB690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58089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Kt7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4DFEF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chủ động trong học tập</w:t>
            </w:r>
          </w:p>
        </w:tc>
      </w:tr>
      <w:tr w:rsidR="007E3555" w:rsidRPr="007E3555" w14:paraId="3043031B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F2E82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C13B5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Kt8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0E7F9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tham gia hoạt động giáo dục</w:t>
            </w:r>
          </w:p>
        </w:tc>
      </w:tr>
      <w:tr w:rsidR="007E3555" w:rsidRPr="007E3555" w14:paraId="2FD1E955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DADE8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97B1F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Kt9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93312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tự học</w:t>
            </w:r>
          </w:p>
        </w:tc>
      </w:tr>
    </w:tbl>
    <w:p w14:paraId="22F129E3" w14:textId="77777777" w:rsidR="007E3555" w:rsidRPr="007E3555" w:rsidRDefault="007E3555" w:rsidP="007E3555">
      <w:pPr>
        <w:shd w:val="clear" w:color="auto" w:fill="FFFFFF"/>
        <w:jc w:val="center"/>
        <w:outlineLvl w:val="1"/>
        <w:rPr>
          <w:ins w:id="28" w:author="Unknown"/>
          <w:rFonts w:ascii="Arial" w:hAnsi="Arial" w:cs="Arial"/>
          <w:b/>
          <w:bCs/>
          <w:color w:val="003399"/>
          <w:sz w:val="36"/>
          <w:szCs w:val="36"/>
        </w:rPr>
      </w:pPr>
      <w:ins w:id="29" w:author="Unknown">
        <w:r w:rsidRPr="007E3555">
          <w:rPr>
            <w:rFonts w:ascii="Arial" w:hAnsi="Arial" w:cs="Arial"/>
            <w:b/>
            <w:bCs/>
            <w:color w:val="003399"/>
            <w:sz w:val="36"/>
            <w:szCs w:val="36"/>
          </w:rPr>
          <w:t>8. Đánh giá nhận xét năng lực</w:t>
        </w:r>
      </w:ins>
    </w:p>
    <w:tbl>
      <w:tblPr>
        <w:tblW w:w="10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090"/>
        <w:gridCol w:w="8621"/>
      </w:tblGrid>
      <w:tr w:rsidR="007E3555" w:rsidRPr="007E3555" w14:paraId="1FC4DE3F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E0B24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24D65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Mã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4095F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Nội dung nhận xét</w:t>
            </w:r>
          </w:p>
        </w:tc>
      </w:tr>
      <w:tr w:rsidR="007E3555" w:rsidRPr="007E3555" w14:paraId="64009DFF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8EEA5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C18C3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2DB83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ăn mặc gọn gàng, sạch sẽ</w:t>
            </w:r>
          </w:p>
        </w:tc>
      </w:tr>
      <w:tr w:rsidR="007E3555" w:rsidRPr="007E3555" w14:paraId="72BEE832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BA2A3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F1322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cc10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1DDD4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mạnh dạn trong giao tiếp</w:t>
            </w:r>
          </w:p>
        </w:tc>
      </w:tr>
      <w:tr w:rsidR="007E3555" w:rsidRPr="007E3555" w14:paraId="704B465B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DECCA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5E4B0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cc11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71515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tích cực tham gia lao động</w:t>
            </w:r>
          </w:p>
        </w:tc>
      </w:tr>
      <w:tr w:rsidR="007E3555" w:rsidRPr="007E3555" w14:paraId="24A6F2D0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D70EA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596D8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cc12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CC174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Có ý thức giữ vệ sinh chung</w:t>
            </w:r>
          </w:p>
        </w:tc>
      </w:tr>
      <w:tr w:rsidR="007E3555" w:rsidRPr="007E3555" w14:paraId="5D43A098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BDE97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7B2FE4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cc13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D2E26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Cởi mở, thân thiện</w:t>
            </w:r>
          </w:p>
        </w:tc>
      </w:tr>
      <w:tr w:rsidR="007E3555" w:rsidRPr="007E3555" w14:paraId="3E0F3CEE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74BCA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7595C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cc14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FECD1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Dễ làm quen và kết bạn</w:t>
            </w:r>
          </w:p>
        </w:tc>
      </w:tr>
      <w:tr w:rsidR="007E3555" w:rsidRPr="007E3555" w14:paraId="0AFACA54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A1522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DA486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cc15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18C99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Đi học đều, đúng giờ</w:t>
            </w:r>
          </w:p>
        </w:tc>
      </w:tr>
      <w:tr w:rsidR="007E3555" w:rsidRPr="007E3555" w14:paraId="293D188A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30A08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8B34B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cc16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72D40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Đoàn kết với bạn bè</w:t>
            </w:r>
          </w:p>
        </w:tc>
      </w:tr>
      <w:tr w:rsidR="007E3555" w:rsidRPr="007E3555" w14:paraId="6DA35201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E3339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3FBA7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cc17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E15C6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Hòa thuận với bạn bè</w:t>
            </w:r>
          </w:p>
        </w:tc>
      </w:tr>
      <w:tr w:rsidR="007E3555" w:rsidRPr="007E3555" w14:paraId="2E4A899D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8DE82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10CAE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cc18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4507D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Kính trọng thầy cô</w:t>
            </w:r>
          </w:p>
        </w:tc>
      </w:tr>
      <w:tr w:rsidR="007E3555" w:rsidRPr="007E3555" w14:paraId="0CD71159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8E230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E298F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cc19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12F1E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Mạnh dạn trong giao tiếp</w:t>
            </w:r>
          </w:p>
        </w:tc>
      </w:tr>
      <w:tr w:rsidR="007E3555" w:rsidRPr="007E3555" w14:paraId="21969513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C1426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1E00D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12857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chia sẻ, giúp đỡ bạn bè</w:t>
            </w:r>
          </w:p>
        </w:tc>
      </w:tr>
      <w:tr w:rsidR="007E3555" w:rsidRPr="007E3555" w14:paraId="0FB14078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E1BCE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18392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cc20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54EA6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Ngoan, lễ phép, trung thực</w:t>
            </w:r>
          </w:p>
        </w:tc>
      </w:tr>
      <w:tr w:rsidR="007E3555" w:rsidRPr="007E3555" w14:paraId="476D78B9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03075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3DAD4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cc21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2E909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Ngoan, thật thà, lẽ phép</w:t>
            </w:r>
          </w:p>
        </w:tc>
      </w:tr>
      <w:tr w:rsidR="007E3555" w:rsidRPr="007E3555" w14:paraId="296C0A7D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BD2DD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93983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cc22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44834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Quan tâm, yêu thương gia đình và người thân</w:t>
            </w:r>
          </w:p>
        </w:tc>
      </w:tr>
      <w:tr w:rsidR="007E3555" w:rsidRPr="007E3555" w14:paraId="73431648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DB27E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961E6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cc23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1A628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Thực hiện tốt 5 điều Bác Hồ dạy</w:t>
            </w:r>
          </w:p>
        </w:tc>
      </w:tr>
      <w:tr w:rsidR="007E3555" w:rsidRPr="007E3555" w14:paraId="22FAB013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BAB34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7D879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cc24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C74DA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Tính tập trung, kỉ luật chưa cao</w:t>
            </w:r>
          </w:p>
        </w:tc>
      </w:tr>
      <w:tr w:rsidR="007E3555" w:rsidRPr="007E3555" w14:paraId="6C71F4C6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41896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41906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cc25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4DCB0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Tôn trọng tình bạn</w:t>
            </w:r>
          </w:p>
        </w:tc>
      </w:tr>
      <w:tr w:rsidR="007E3555" w:rsidRPr="007E3555" w14:paraId="3F2222BF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C8431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C2D09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cc26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C9788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phục vụ, tự quản tốt</w:t>
            </w:r>
          </w:p>
        </w:tc>
      </w:tr>
      <w:tr w:rsidR="007E3555" w:rsidRPr="007E3555" w14:paraId="2EECB8A3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9BC05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2ECA5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cc27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14FAF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Yêu gia đình và người thân</w:t>
            </w:r>
          </w:p>
        </w:tc>
      </w:tr>
      <w:tr w:rsidR="007E3555" w:rsidRPr="007E3555" w14:paraId="37792E8B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74161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7F3D4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cc28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5EA1F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Yêu quý thầy cô và bạn bè</w:t>
            </w:r>
          </w:p>
        </w:tc>
      </w:tr>
      <w:tr w:rsidR="007E3555" w:rsidRPr="007E3555" w14:paraId="60B2FCC8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FB56D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3FA03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cc29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F15E1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Yêu thương bạn bè</w:t>
            </w:r>
          </w:p>
        </w:tc>
      </w:tr>
      <w:tr w:rsidR="007E3555" w:rsidRPr="007E3555" w14:paraId="42805C4D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98647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53F57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cc3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FC98D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tham gia việc lớp, việc trường</w:t>
            </w:r>
          </w:p>
        </w:tc>
      </w:tr>
      <w:tr w:rsidR="007E3555" w:rsidRPr="007E3555" w14:paraId="47FF28AC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61DAE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179D1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cc30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F27F0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Yêu trường lớp, thầy cô, bạn bè</w:t>
            </w:r>
          </w:p>
        </w:tc>
      </w:tr>
      <w:tr w:rsidR="007E3555" w:rsidRPr="007E3555" w14:paraId="53276229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C82A2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04C6B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cc4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486A6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ăn mặc gọn gàng, sạch sẽ</w:t>
            </w:r>
          </w:p>
        </w:tc>
      </w:tr>
      <w:tr w:rsidR="007E3555" w:rsidRPr="007E3555" w14:paraId="00B276F2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EDB04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8FCD5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cc5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C6262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chấp hành nội quy lớp học</w:t>
            </w:r>
          </w:p>
        </w:tc>
      </w:tr>
      <w:tr w:rsidR="007E3555" w:rsidRPr="007E3555" w14:paraId="14819EE6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89CE0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B27BA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cc6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3F6E9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mạnh dạn chia sẻ trước lớp</w:t>
            </w:r>
          </w:p>
        </w:tc>
      </w:tr>
      <w:tr w:rsidR="007E3555" w:rsidRPr="007E3555" w14:paraId="7A3654D4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B9987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1A44C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cc7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CD475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chủ động trong học tập</w:t>
            </w:r>
          </w:p>
        </w:tc>
      </w:tr>
      <w:tr w:rsidR="007E3555" w:rsidRPr="007E3555" w14:paraId="03873E3C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6137C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A4F94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cc8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FCC11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Chăm học, chăm làm</w:t>
            </w:r>
          </w:p>
        </w:tc>
      </w:tr>
      <w:tr w:rsidR="007E3555" w:rsidRPr="007E3555" w14:paraId="056B741A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6B38D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70A76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cc9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D2509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chấp hành tốt nội quy của trường, lớp</w:t>
            </w:r>
          </w:p>
        </w:tc>
      </w:tr>
    </w:tbl>
    <w:p w14:paraId="0651AD7D" w14:textId="77777777" w:rsidR="007E3555" w:rsidRPr="007E3555" w:rsidRDefault="007E3555" w:rsidP="007E3555">
      <w:pPr>
        <w:shd w:val="clear" w:color="auto" w:fill="FFFFFF"/>
        <w:jc w:val="center"/>
        <w:outlineLvl w:val="1"/>
        <w:rPr>
          <w:ins w:id="30" w:author="Unknown"/>
          <w:rFonts w:ascii="Arial" w:hAnsi="Arial" w:cs="Arial"/>
          <w:b/>
          <w:bCs/>
          <w:color w:val="003399"/>
          <w:sz w:val="36"/>
          <w:szCs w:val="36"/>
        </w:rPr>
      </w:pPr>
      <w:ins w:id="31" w:author="Unknown">
        <w:r w:rsidRPr="007E3555">
          <w:rPr>
            <w:rFonts w:ascii="Arial" w:hAnsi="Arial" w:cs="Arial"/>
            <w:b/>
            <w:bCs/>
            <w:color w:val="003399"/>
            <w:sz w:val="36"/>
            <w:szCs w:val="36"/>
          </w:rPr>
          <w:t>9. Đánh giá nhận xét phẩm chất</w:t>
        </w:r>
      </w:ins>
    </w:p>
    <w:tbl>
      <w:tblPr>
        <w:tblW w:w="10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090"/>
        <w:gridCol w:w="8621"/>
      </w:tblGrid>
      <w:tr w:rsidR="007E3555" w:rsidRPr="007E3555" w14:paraId="0A253183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79560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E6E8B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Mã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79C27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Nội dung nhận xét</w:t>
            </w:r>
          </w:p>
        </w:tc>
      </w:tr>
      <w:tr w:rsidR="007E3555" w:rsidRPr="007E3555" w14:paraId="16B2C970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E9149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C74F2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3364E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ăn mặc gọn gàng, sạch sẽ</w:t>
            </w:r>
          </w:p>
        </w:tc>
      </w:tr>
      <w:tr w:rsidR="007E3555" w:rsidRPr="007E3555" w14:paraId="540DA1A4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E6872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DBEF9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shl10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83101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mạnh dạn trong giao tiếp</w:t>
            </w:r>
          </w:p>
        </w:tc>
      </w:tr>
      <w:tr w:rsidR="007E3555" w:rsidRPr="007E3555" w14:paraId="719AC5B2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FEF58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1D496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shl11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95D1B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tích cực tham gia lao động</w:t>
            </w:r>
          </w:p>
        </w:tc>
      </w:tr>
      <w:tr w:rsidR="007E3555" w:rsidRPr="007E3555" w14:paraId="2206CFB2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9F3FA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5A3C4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shl12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C7D36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Có ý thức giữ vệ sinh chung</w:t>
            </w:r>
          </w:p>
        </w:tc>
      </w:tr>
      <w:tr w:rsidR="007E3555" w:rsidRPr="007E3555" w14:paraId="59A798CC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5AA3F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5260A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shl13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52B99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Cởi mở, thân thiện</w:t>
            </w:r>
          </w:p>
        </w:tc>
      </w:tr>
      <w:tr w:rsidR="007E3555" w:rsidRPr="007E3555" w14:paraId="6277C85C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9DB60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5C33C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shl14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3B5D5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Dễ làm quen và kết bạn</w:t>
            </w:r>
          </w:p>
        </w:tc>
      </w:tr>
      <w:tr w:rsidR="007E3555" w:rsidRPr="007E3555" w14:paraId="38FA168C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4E6CC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AF013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shl15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CE009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Đi học đều, đúng giờ</w:t>
            </w:r>
          </w:p>
        </w:tc>
      </w:tr>
      <w:tr w:rsidR="007E3555" w:rsidRPr="007E3555" w14:paraId="3E77D766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3FC35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35A93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shl16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A956E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Đoàn kết với bạn bè</w:t>
            </w:r>
          </w:p>
        </w:tc>
      </w:tr>
      <w:tr w:rsidR="007E3555" w:rsidRPr="007E3555" w14:paraId="338A7CC3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8F4B1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40351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shl17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42036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Hòa thuận với bạn bè</w:t>
            </w:r>
          </w:p>
        </w:tc>
      </w:tr>
      <w:tr w:rsidR="007E3555" w:rsidRPr="007E3555" w14:paraId="2210CEBC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E10A9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606D8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shl18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573EC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Kính trọng thầy cô</w:t>
            </w:r>
          </w:p>
        </w:tc>
      </w:tr>
      <w:tr w:rsidR="007E3555" w:rsidRPr="007E3555" w14:paraId="161A1388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D7C5B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C9830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shl19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B58E1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Mạnh dạn trong giao tiếp</w:t>
            </w:r>
          </w:p>
        </w:tc>
      </w:tr>
      <w:tr w:rsidR="007E3555" w:rsidRPr="007E3555" w14:paraId="45C40015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6BFAF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88605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8E434A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chia sẻ, giúp đỡ bạn bè</w:t>
            </w:r>
          </w:p>
        </w:tc>
      </w:tr>
      <w:tr w:rsidR="007E3555" w:rsidRPr="007E3555" w14:paraId="209574E9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4403E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5608A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shl20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9621A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Ngoan, lễ phép, trung thực</w:t>
            </w:r>
          </w:p>
        </w:tc>
      </w:tr>
      <w:tr w:rsidR="007E3555" w:rsidRPr="007E3555" w14:paraId="02F704B7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B2CA7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60D029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shl21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28C41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Ngoan, thật thà, lẽ phép</w:t>
            </w:r>
          </w:p>
        </w:tc>
      </w:tr>
      <w:tr w:rsidR="007E3555" w:rsidRPr="007E3555" w14:paraId="48401DB6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7CA4F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D1725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shl22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1B956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Quan tâm, yêu thương gia đình và người thân</w:t>
            </w:r>
          </w:p>
        </w:tc>
      </w:tr>
      <w:tr w:rsidR="007E3555" w:rsidRPr="007E3555" w14:paraId="3BD97D53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C0A1E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105CD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shl23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C6348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Thực hiện tốt 5 điều Bác Hồ dạy</w:t>
            </w:r>
          </w:p>
        </w:tc>
      </w:tr>
      <w:tr w:rsidR="007E3555" w:rsidRPr="007E3555" w14:paraId="3BA025BB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A9BD0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C5BA9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shl24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9509A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Tính tập trung, kỉ luật chưa cao</w:t>
            </w:r>
          </w:p>
        </w:tc>
      </w:tr>
      <w:tr w:rsidR="007E3555" w:rsidRPr="007E3555" w14:paraId="724CC1EF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D45D8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14379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shl25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A677C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Tôn trọng tình bạn</w:t>
            </w:r>
          </w:p>
        </w:tc>
      </w:tr>
      <w:tr w:rsidR="007E3555" w:rsidRPr="007E3555" w14:paraId="0CF72678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B8EF1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B8927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shl26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D845B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phục vụ, tự quản tốt</w:t>
            </w:r>
          </w:p>
        </w:tc>
      </w:tr>
      <w:tr w:rsidR="007E3555" w:rsidRPr="007E3555" w14:paraId="1C001D8F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08B8AC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57F58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shl27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73BC0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Yêu gia đình và người thân</w:t>
            </w:r>
          </w:p>
        </w:tc>
      </w:tr>
      <w:tr w:rsidR="007E3555" w:rsidRPr="007E3555" w14:paraId="563D898E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7AAB1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02C81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shl28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C38E7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Yêu quý thầy cô và bạn bè</w:t>
            </w:r>
          </w:p>
        </w:tc>
      </w:tr>
      <w:tr w:rsidR="007E3555" w:rsidRPr="007E3555" w14:paraId="34A4DFA8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D2DF0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C2221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shl29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A1FE4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Yêu thương bạn bè</w:t>
            </w:r>
          </w:p>
        </w:tc>
      </w:tr>
      <w:tr w:rsidR="007E3555" w:rsidRPr="007E3555" w14:paraId="0D15282B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24FF3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60540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shl3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85337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tham gia việc lớp, việc trường</w:t>
            </w:r>
          </w:p>
        </w:tc>
      </w:tr>
      <w:tr w:rsidR="007E3555" w:rsidRPr="007E3555" w14:paraId="12D3E2A0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B2A05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BEBFB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shl30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CE991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Yêu trường lớp, thầy cô, bạn bè</w:t>
            </w:r>
          </w:p>
        </w:tc>
      </w:tr>
      <w:tr w:rsidR="007E3555" w:rsidRPr="007E3555" w14:paraId="23EAC0FC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A9C17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6F7B3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shl4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BD70BC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ăn mặc gọn gàng, sạch sẽ</w:t>
            </w:r>
          </w:p>
        </w:tc>
      </w:tr>
      <w:tr w:rsidR="007E3555" w:rsidRPr="007E3555" w14:paraId="0170AF59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FA3D2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09683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shl5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F1199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chấp hành nội quy lớp học</w:t>
            </w:r>
          </w:p>
        </w:tc>
      </w:tr>
      <w:tr w:rsidR="007E3555" w:rsidRPr="007E3555" w14:paraId="162EBACF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03A0D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3EBBE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shl6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BADFF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mạnh dạn chia sẻ trước lớp</w:t>
            </w:r>
          </w:p>
        </w:tc>
      </w:tr>
      <w:tr w:rsidR="007E3555" w:rsidRPr="007E3555" w14:paraId="178C61EC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C153E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BC309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shl7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A1C84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chủ động trong học tập</w:t>
            </w:r>
          </w:p>
        </w:tc>
      </w:tr>
      <w:tr w:rsidR="007E3555" w:rsidRPr="007E3555" w14:paraId="38E1A603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955B5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DD48A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shl8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39363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Chăm học, chăm làm</w:t>
            </w:r>
          </w:p>
        </w:tc>
      </w:tr>
      <w:tr w:rsidR="007E3555" w:rsidRPr="007E3555" w14:paraId="3D6FBA5C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AA864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ED11D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shl9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D1BDE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chấp hành tốt nội quy của trường, lớp</w:t>
            </w:r>
          </w:p>
        </w:tc>
      </w:tr>
    </w:tbl>
    <w:p w14:paraId="024D3B09" w14:textId="77777777" w:rsidR="007E3555" w:rsidRPr="007E3555" w:rsidRDefault="007E3555" w:rsidP="007E3555">
      <w:pPr>
        <w:shd w:val="clear" w:color="auto" w:fill="FFFFFF"/>
        <w:jc w:val="center"/>
        <w:outlineLvl w:val="1"/>
        <w:rPr>
          <w:ins w:id="32" w:author="Unknown"/>
          <w:rFonts w:ascii="Arial" w:hAnsi="Arial" w:cs="Arial"/>
          <w:b/>
          <w:bCs/>
          <w:color w:val="003399"/>
          <w:sz w:val="36"/>
          <w:szCs w:val="36"/>
        </w:rPr>
      </w:pPr>
      <w:ins w:id="33" w:author="Unknown">
        <w:r w:rsidRPr="007E3555">
          <w:rPr>
            <w:rFonts w:ascii="Arial" w:hAnsi="Arial" w:cs="Arial"/>
            <w:b/>
            <w:bCs/>
            <w:color w:val="003399"/>
            <w:sz w:val="36"/>
            <w:szCs w:val="36"/>
          </w:rPr>
          <w:t>10. Đánh giá nhận xét nhanh môn Đạo đức</w:t>
        </w:r>
      </w:ins>
    </w:p>
    <w:tbl>
      <w:tblPr>
        <w:tblW w:w="10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090"/>
        <w:gridCol w:w="8621"/>
      </w:tblGrid>
      <w:tr w:rsidR="007E3555" w:rsidRPr="007E3555" w14:paraId="257DFF1C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DE730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STT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F0AF1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Mã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78D48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inherit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Nội dung nhận xét</w:t>
            </w:r>
          </w:p>
        </w:tc>
      </w:tr>
      <w:tr w:rsidR="007E3555" w:rsidRPr="007E3555" w14:paraId="4D6B0624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B0944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34A5E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CE825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giữ gìn đồ dùng học tập</w:t>
            </w:r>
          </w:p>
        </w:tc>
      </w:tr>
      <w:tr w:rsidR="007E3555" w:rsidRPr="007E3555" w14:paraId="777A9315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D7784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2F316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DD10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866FC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tự giác học tập</w:t>
            </w:r>
          </w:p>
        </w:tc>
      </w:tr>
      <w:tr w:rsidR="007E3555" w:rsidRPr="007E3555" w14:paraId="77A8255C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69878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80823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DD11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1102E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Chủ động thắc mắc, phát biểu ý kiến</w:t>
            </w:r>
          </w:p>
        </w:tc>
      </w:tr>
      <w:tr w:rsidR="007E3555" w:rsidRPr="007E3555" w14:paraId="6F358056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AE406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E933D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DD12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768E1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chủ động thắc mắc, phát biểu ý kiến</w:t>
            </w:r>
          </w:p>
        </w:tc>
      </w:tr>
      <w:tr w:rsidR="007E3555" w:rsidRPr="007E3555" w14:paraId="580C3F7B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8952B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37DAE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DD13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D68DD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chuẩn bị đầy đủ đồ dùng học tập</w:t>
            </w:r>
          </w:p>
        </w:tc>
      </w:tr>
      <w:tr w:rsidR="007E3555" w:rsidRPr="007E3555" w14:paraId="05A424D1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EC2B5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48C59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DD14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D1D34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có ý thức tự giác trong nhiệm vụ được giao</w:t>
            </w:r>
          </w:p>
        </w:tc>
      </w:tr>
      <w:tr w:rsidR="007E3555" w:rsidRPr="007E3555" w14:paraId="799EBFA0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25125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3E223E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DD15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B4A80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hoàn thành bài tập ở nhà</w:t>
            </w:r>
          </w:p>
        </w:tc>
      </w:tr>
      <w:tr w:rsidR="007E3555" w:rsidRPr="007E3555" w14:paraId="3EBE383C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2A47F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17F63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DD16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4CB4B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Chưa tích cực tham gia hoạt động giáo dục</w:t>
            </w:r>
          </w:p>
        </w:tc>
      </w:tr>
      <w:tr w:rsidR="007E3555" w:rsidRPr="007E3555" w14:paraId="55ECBE85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80288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9F3E2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DD17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20FF3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Chuẩn bị đầy đủ đồ dùng học tập</w:t>
            </w:r>
          </w:p>
        </w:tc>
      </w:tr>
      <w:tr w:rsidR="007E3555" w:rsidRPr="007E3555" w14:paraId="4ED916F4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55DBB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DAEEC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DD18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07D09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Có cố gắng trong học tập</w:t>
            </w:r>
          </w:p>
        </w:tc>
      </w:tr>
      <w:tr w:rsidR="007E3555" w:rsidRPr="007E3555" w14:paraId="6013F4AC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52650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8FACE4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DD19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C95D7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Có tiến bộ trong học tập</w:t>
            </w:r>
          </w:p>
        </w:tc>
      </w:tr>
      <w:tr w:rsidR="007E3555" w:rsidRPr="007E3555" w14:paraId="363E0241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9E654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A0BCE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7C791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giúp bạn học tập</w:t>
            </w:r>
          </w:p>
        </w:tc>
      </w:tr>
      <w:tr w:rsidR="007E3555" w:rsidRPr="007E3555" w14:paraId="24DFF890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E9597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1A32F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DD20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22674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Hiểu bài và làm bài đầy đủ</w:t>
            </w:r>
          </w:p>
        </w:tc>
      </w:tr>
      <w:tr w:rsidR="007E3555" w:rsidRPr="007E3555" w14:paraId="59C3EEB1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4F7EE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C3846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DD21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BA8D1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các yêu cầu học tập, rèn luyện ở trường, lớp</w:t>
            </w:r>
          </w:p>
        </w:tc>
      </w:tr>
      <w:tr w:rsidR="007E3555" w:rsidRPr="007E3555" w14:paraId="776BB210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A8EAB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42713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DD22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FD031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công việc được giao</w:t>
            </w:r>
          </w:p>
        </w:tc>
      </w:tr>
      <w:tr w:rsidR="007E3555" w:rsidRPr="007E3555" w14:paraId="12454FDE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9AF88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3E83C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DD23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515C0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Hoàn thành nhiệm vụ được giao</w:t>
            </w:r>
          </w:p>
        </w:tc>
      </w:tr>
      <w:tr w:rsidR="007E3555" w:rsidRPr="007E3555" w14:paraId="5297B06C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15B5EB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F0A9A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DD24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AA194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Lắng nghe cô giáo giảng trong giờ học</w:t>
            </w:r>
          </w:p>
        </w:tc>
      </w:tr>
      <w:tr w:rsidR="007E3555" w:rsidRPr="007E3555" w14:paraId="5AC85864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5808F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5C9B2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DD25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7B94CE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Tập trung, lắng nghe trong giờ học</w:t>
            </w:r>
          </w:p>
        </w:tc>
      </w:tr>
      <w:tr w:rsidR="007E3555" w:rsidRPr="007E3555" w14:paraId="7E621C14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F3D4A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F332E0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DD26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7A282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Thực hiện nghiêm túc nội quy, quy định học tập</w:t>
            </w:r>
          </w:p>
        </w:tc>
      </w:tr>
      <w:tr w:rsidR="007E3555" w:rsidRPr="007E3555" w14:paraId="3BEFF406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DC1DE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7423D2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DD27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8F27A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Tiếp thu bài chậm</w:t>
            </w:r>
          </w:p>
        </w:tc>
      </w:tr>
      <w:tr w:rsidR="007E3555" w:rsidRPr="007E3555" w14:paraId="5980E359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716E4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DA0B3C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DD28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1D70E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Tiếp thu bài nhanh</w:t>
            </w:r>
          </w:p>
        </w:tc>
      </w:tr>
      <w:tr w:rsidR="007E3555" w:rsidRPr="007E3555" w14:paraId="0F64BA31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9EA53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35580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DD29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7E894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giác học tập</w:t>
            </w:r>
          </w:p>
        </w:tc>
      </w:tr>
      <w:tr w:rsidR="007E3555" w:rsidRPr="007E3555" w14:paraId="1EF2E804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479E0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863D2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DD3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E59787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hợp tác với bạ</w:t>
            </w:r>
          </w:p>
        </w:tc>
      </w:tr>
      <w:tr w:rsidR="007E3555" w:rsidRPr="007E3555" w14:paraId="0875BE77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BBB05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6950CD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DD30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4D95B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giác tham gia vào công việc nhóm</w:t>
            </w:r>
          </w:p>
        </w:tc>
      </w:tr>
      <w:tr w:rsidR="007E3555" w:rsidRPr="007E3555" w14:paraId="24B210C9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18900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5B4519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DD31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76AC05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sắp xếp thời gian học tập hợp lý</w:t>
            </w:r>
          </w:p>
        </w:tc>
      </w:tr>
      <w:tr w:rsidR="007E3555" w:rsidRPr="007E3555" w14:paraId="5697E5DE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3AC81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1BB2E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DD32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AA8AB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Tự tin, chủ động trong các tình huống học tập</w:t>
            </w:r>
          </w:p>
        </w:tc>
      </w:tr>
      <w:tr w:rsidR="007E3555" w:rsidRPr="007E3555" w14:paraId="7421CA38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5A649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D2DB9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DD4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3FE42F" w14:textId="047D4802" w:rsidR="007E3555" w:rsidRPr="00DA47D2" w:rsidRDefault="007E3555" w:rsidP="007E355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Biết tìm kiếm sự trợ giúp khi gặp khó khăn trong học tập</w:t>
            </w:r>
            <w:r w:rsidR="00DA47D2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</w:tr>
      <w:tr w:rsidR="007E3555" w:rsidRPr="007E3555" w14:paraId="7383CC6B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57BCF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F8CB28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DD5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96BAAA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hoàn thành nhiệm vụ được giao</w:t>
            </w:r>
          </w:p>
        </w:tc>
      </w:tr>
      <w:tr w:rsidR="007E3555" w:rsidRPr="007E3555" w14:paraId="01757790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461BB6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A1CBE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DD6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17BB3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mạnh dạn, tự tin phát biểu ý kiến hơn nữa</w:t>
            </w:r>
          </w:p>
        </w:tc>
      </w:tr>
      <w:tr w:rsidR="007E3555" w:rsidRPr="007E3555" w14:paraId="421F10C6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786F3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5012D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DD7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EE7583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chủ động trong học tập</w:t>
            </w:r>
          </w:p>
        </w:tc>
      </w:tr>
      <w:tr w:rsidR="007E3555" w:rsidRPr="007E3555" w14:paraId="712B3749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D3468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046B27F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DD8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3A5DC0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tham gia hoạt động giáo dục</w:t>
            </w:r>
          </w:p>
        </w:tc>
      </w:tr>
      <w:tr w:rsidR="007E3555" w:rsidRPr="007E3555" w14:paraId="25874881" w14:textId="77777777" w:rsidTr="007E3555">
        <w:trPr>
          <w:trHeight w:val="285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F4CFA1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CE1174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DD9</w:t>
            </w:r>
          </w:p>
        </w:tc>
        <w:tc>
          <w:tcPr>
            <w:tcW w:w="7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80714C" w14:textId="77777777" w:rsidR="007E3555" w:rsidRPr="007E3555" w:rsidRDefault="007E3555" w:rsidP="007E3555">
            <w:pPr>
              <w:rPr>
                <w:rFonts w:ascii="Arial" w:hAnsi="Arial" w:cs="Arial"/>
                <w:sz w:val="24"/>
                <w:szCs w:val="24"/>
              </w:rPr>
            </w:pPr>
            <w:r w:rsidRPr="007E3555">
              <w:rPr>
                <w:rFonts w:ascii="Arial" w:hAnsi="Arial" w:cs="Arial"/>
                <w:sz w:val="24"/>
                <w:szCs w:val="24"/>
              </w:rPr>
              <w:t>Cần tích cực tự học</w:t>
            </w:r>
          </w:p>
        </w:tc>
      </w:tr>
    </w:tbl>
    <w:p w14:paraId="51F532D0" w14:textId="77777777" w:rsidR="008B5660" w:rsidRDefault="008B5660"/>
    <w:sectPr w:rsidR="008B5660" w:rsidSect="00BE627B">
      <w:pgSz w:w="11907" w:h="16840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55"/>
    <w:rsid w:val="004D112F"/>
    <w:rsid w:val="00761446"/>
    <w:rsid w:val="007655DF"/>
    <w:rsid w:val="007E3555"/>
    <w:rsid w:val="0084674C"/>
    <w:rsid w:val="008B5660"/>
    <w:rsid w:val="00A45D6A"/>
    <w:rsid w:val="00B85090"/>
    <w:rsid w:val="00BE627B"/>
    <w:rsid w:val="00C2248C"/>
    <w:rsid w:val="00DA47D2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67BFD"/>
  <w15:docId w15:val="{7F7C7419-D911-4F67-B84B-28B80888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 w:line="240" w:lineRule="auto"/>
    </w:pPr>
    <w:rPr>
      <w:sz w:val="20"/>
      <w:lang w:eastAsia="vi-VN"/>
    </w:rPr>
  </w:style>
  <w:style w:type="paragraph" w:styleId="Heading2">
    <w:name w:val="heading 2"/>
    <w:basedOn w:val="Normal"/>
    <w:link w:val="Heading2Char"/>
    <w:uiPriority w:val="9"/>
    <w:qFormat/>
    <w:rsid w:val="007E35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E35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E3555"/>
    <w:rPr>
      <w:b/>
      <w:bCs/>
      <w:sz w:val="36"/>
      <w:szCs w:val="36"/>
      <w:lang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7E3555"/>
    <w:rPr>
      <w:b/>
      <w:bCs/>
      <w:sz w:val="27"/>
      <w:szCs w:val="27"/>
      <w:lang w:eastAsia="vi-VN"/>
    </w:rPr>
  </w:style>
  <w:style w:type="paragraph" w:styleId="NormalWeb">
    <w:name w:val="Normal (Web)"/>
    <w:basedOn w:val="Normal"/>
    <w:uiPriority w:val="99"/>
    <w:unhideWhenUsed/>
    <w:rsid w:val="007E3555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E3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3859</Words>
  <Characters>22001</Characters>
  <Application>Microsoft Office Word</Application>
  <DocSecurity>0</DocSecurity>
  <Lines>183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PC</cp:lastModifiedBy>
  <cp:revision>3</cp:revision>
  <dcterms:created xsi:type="dcterms:W3CDTF">2024-05-08T07:27:00Z</dcterms:created>
  <dcterms:modified xsi:type="dcterms:W3CDTF">2024-05-08T21:48:00Z</dcterms:modified>
</cp:coreProperties>
</file>